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4DBE3" w14:textId="77777777" w:rsidR="00D036C9" w:rsidRDefault="00D036C9">
      <w:pPr>
        <w:snapToGrid w:val="0"/>
        <w:spacing w:line="980" w:lineRule="exact"/>
        <w:jc w:val="center"/>
        <w:rPr>
          <w:rFonts w:ascii="方正小标宋简体" w:eastAsia="方正小标宋简体"/>
          <w:color w:val="FF0000"/>
          <w:spacing w:val="40"/>
          <w:w w:val="60"/>
          <w:sz w:val="96"/>
          <w:szCs w:val="96"/>
        </w:rPr>
      </w:pPr>
    </w:p>
    <w:p w14:paraId="7EF4673B" w14:textId="1DC0F1C8" w:rsidR="00D036C9" w:rsidRDefault="00B53224">
      <w:pPr>
        <w:snapToGrid w:val="0"/>
        <w:jc w:val="center"/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</w:pPr>
      <w:del w:id="0" w:author="Han" w:date="2021-03-29T17:28:00Z">
        <w:r w:rsidDel="007A1D85">
          <w:rPr>
            <w:rFonts w:ascii="方正小标宋简体" w:eastAsia="方正小标宋简体" w:hint="eastAsia"/>
            <w:color w:val="FF0000"/>
            <w:spacing w:val="30"/>
            <w:w w:val="60"/>
            <w:sz w:val="96"/>
            <w:szCs w:val="96"/>
          </w:rPr>
          <w:delText>连云港市住房和城乡</w:delText>
        </w:r>
        <w:r w:rsidDel="007A1D85">
          <w:rPr>
            <w:rFonts w:ascii="方正小标宋简体" w:eastAsia="方正小标宋简体"/>
            <w:color w:val="FF0000"/>
            <w:spacing w:val="30"/>
            <w:w w:val="60"/>
            <w:sz w:val="96"/>
            <w:szCs w:val="96"/>
          </w:rPr>
          <w:delText>建设局</w:delText>
        </w:r>
        <w:r w:rsidDel="007A1D85">
          <w:rPr>
            <w:rFonts w:ascii="方正小标宋简体" w:eastAsia="方正小标宋简体" w:hint="eastAsia"/>
            <w:color w:val="FF0000"/>
            <w:spacing w:val="30"/>
            <w:w w:val="60"/>
            <w:sz w:val="96"/>
            <w:szCs w:val="96"/>
          </w:rPr>
          <w:delText>文件</w:delText>
        </w:r>
      </w:del>
    </w:p>
    <w:p w14:paraId="0129457D" w14:textId="77777777" w:rsidR="00D036C9" w:rsidRDefault="00D036C9">
      <w:pPr>
        <w:snapToGrid w:val="0"/>
        <w:spacing w:line="480" w:lineRule="exact"/>
        <w:jc w:val="center"/>
        <w:rPr>
          <w:rFonts w:ascii="仿宋_GB2312" w:eastAsia="仿宋_GB2312" w:hAnsi="Batang"/>
          <w:sz w:val="40"/>
          <w:szCs w:val="40"/>
        </w:rPr>
      </w:pPr>
    </w:p>
    <w:p w14:paraId="275B740D" w14:textId="77777777" w:rsidR="00D036C9" w:rsidRDefault="00D036C9">
      <w:pPr>
        <w:snapToGrid w:val="0"/>
        <w:spacing w:line="480" w:lineRule="exact"/>
        <w:jc w:val="center"/>
        <w:rPr>
          <w:rFonts w:ascii="仿宋_GB2312" w:eastAsia="仿宋_GB2312" w:hAnsi="Batang"/>
          <w:sz w:val="40"/>
          <w:szCs w:val="40"/>
        </w:rPr>
      </w:pPr>
    </w:p>
    <w:p w14:paraId="6AAE0C35" w14:textId="77777777" w:rsidR="007A1D85" w:rsidRDefault="007A1D85" w:rsidP="00EC7A5D">
      <w:pPr>
        <w:tabs>
          <w:tab w:val="left" w:pos="10190"/>
        </w:tabs>
        <w:snapToGrid w:val="0"/>
        <w:spacing w:beforeLines="10" w:before="48" w:line="460" w:lineRule="exact"/>
        <w:ind w:firstLineChars="98" w:firstLine="305"/>
        <w:jc w:val="center"/>
        <w:rPr>
          <w:ins w:id="1" w:author="Han" w:date="2021-03-29T17:28:00Z"/>
          <w:rFonts w:ascii="Times New Roman" w:eastAsia="仿宋_GB2312" w:hAnsi="Times New Roman"/>
          <w:sz w:val="32"/>
          <w:szCs w:val="32"/>
        </w:rPr>
      </w:pPr>
      <w:bookmarkStart w:id="2" w:name="文号"/>
    </w:p>
    <w:p w14:paraId="7A7FCD91" w14:textId="7183DC79" w:rsidR="00D036C9" w:rsidRDefault="00B53224" w:rsidP="00EC7A5D">
      <w:pPr>
        <w:tabs>
          <w:tab w:val="left" w:pos="10190"/>
        </w:tabs>
        <w:snapToGrid w:val="0"/>
        <w:spacing w:beforeLines="10" w:before="48" w:line="460" w:lineRule="exact"/>
        <w:ind w:firstLineChars="98" w:firstLine="305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连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建物监</w:t>
      </w:r>
      <w:r w:rsidRPr="00B53224">
        <w:rPr>
          <w:rFonts w:ascii="Times New Roman" w:eastAsia="仿宋_GB2312" w:hAnsi="Times New Roman" w:hint="eastAsia"/>
          <w:sz w:val="32"/>
          <w:szCs w:val="32"/>
        </w:rPr>
        <w:t>〔</w:t>
      </w:r>
      <w:r w:rsidRPr="00B53224">
        <w:rPr>
          <w:rFonts w:ascii="Times New Roman" w:eastAsia="仿宋_GB2312" w:hAnsi="Times New Roman" w:hint="eastAsia"/>
          <w:sz w:val="32"/>
          <w:szCs w:val="32"/>
        </w:rPr>
        <w:t>2021</w:t>
      </w:r>
      <w:r w:rsidRPr="00B53224">
        <w:rPr>
          <w:rFonts w:ascii="Times New Roman" w:eastAsia="仿宋_GB2312" w:hAnsi="Times New Roman" w:hint="eastAsia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66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  <w:bookmarkEnd w:id="2"/>
    </w:p>
    <w:p w14:paraId="13FE3DE2" w14:textId="0E085A7B" w:rsidR="00D036C9" w:rsidRDefault="000F3574" w:rsidP="00EC7A5D">
      <w:pPr>
        <w:snapToGrid w:val="0"/>
        <w:spacing w:beforeLines="10" w:before="48" w:line="460" w:lineRule="exact"/>
        <w:rPr>
          <w:rFonts w:ascii="仿宋_GB2312" w:eastAsia="仿宋_GB2312" w:hAnsi="Batang"/>
          <w:sz w:val="44"/>
        </w:rPr>
      </w:pPr>
      <w:del w:id="3" w:author="Han" w:date="2021-03-29T17:28:00Z">
        <w:r w:rsidDel="007A1D85">
          <w:rPr>
            <w:rFonts w:ascii="仿宋_GB2312" w:eastAsia="仿宋_GB2312" w:hAnsi="Batang"/>
            <w:sz w:val="44"/>
            <w:szCs w:val="44"/>
          </w:rPr>
          <w:pict w14:anchorId="42E753BE">
            <v:line id="直线 20" o:spid="_x0000_s1026" style="position:absolute;left:0;text-align:left;z-index:251658240;mso-width-relative:page;mso-height-relative:page" from="2.25pt,7.75pt" to="441pt,7.8pt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FQnhdUAAAAHAQAADwAAAAAAAAABACAAAAAiAAAA&#10;ZHJzL2Rvd25yZXYueG1sUEsBAhQAFAAAAAgAh07iQETCp4rRAQAAkQMAAA4AAAAAAAAAAQAgAAAA&#10;JAEAAGRycy9lMm9Eb2MueG1sUEsFBgAAAAAGAAYAWQEAAGcFAAAAAA==&#10;" strokecolor="red" strokeweight="2.25pt"/>
          </w:pict>
        </w:r>
      </w:del>
    </w:p>
    <w:p w14:paraId="1B98CF43" w14:textId="77777777" w:rsidR="00B53224" w:rsidRDefault="00B53224" w:rsidP="00B5322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4" w:name="附件"/>
      <w:bookmarkEnd w:id="4"/>
    </w:p>
    <w:p w14:paraId="5053EDBE" w14:textId="77777777" w:rsidR="00B53224" w:rsidRDefault="00B53224" w:rsidP="00B5322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连云港市住房和城乡建设局</w:t>
      </w:r>
    </w:p>
    <w:p w14:paraId="3ED478E6" w14:textId="77777777" w:rsidR="00B53224" w:rsidRDefault="00B53224" w:rsidP="00B5322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关于表彰2020年度连云港市优秀物业管理</w:t>
      </w:r>
    </w:p>
    <w:p w14:paraId="782EF874" w14:textId="77777777" w:rsidR="00B53224" w:rsidRDefault="00B53224" w:rsidP="00B5322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项目负责人的通知</w:t>
      </w:r>
    </w:p>
    <w:p w14:paraId="3CFE5F5F" w14:textId="77777777" w:rsidR="00B53224" w:rsidRDefault="00B53224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059D8247" w14:textId="77777777" w:rsidR="00B53224" w:rsidRPr="00B53224" w:rsidRDefault="00B53224" w:rsidP="00B53224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仿宋_GB2312"/>
          <w:sz w:val="32"/>
          <w:szCs w:val="32"/>
        </w:rPr>
        <w:t>各县区（功能板块）住建局，各物业服务企业：</w:t>
      </w:r>
    </w:p>
    <w:p w14:paraId="069B8B34" w14:textId="77777777" w:rsidR="00B53224" w:rsidRPr="00B53224" w:rsidRDefault="00B53224" w:rsidP="00B53224">
      <w:pPr>
        <w:adjustRightInd w:val="0"/>
        <w:snapToGrid w:val="0"/>
        <w:spacing w:line="56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仿宋_GB2312"/>
          <w:sz w:val="32"/>
          <w:szCs w:val="32"/>
        </w:rPr>
        <w:t>为进一步提升我市物业管理工作水平，鼓励先进，树立典型，激励和促进物业管理行业健康规范发展，根据《关于开展</w:t>
      </w:r>
      <w:r w:rsidRPr="00B53224">
        <w:rPr>
          <w:rFonts w:ascii="Times New Roman" w:eastAsia="仿宋_GB2312" w:hAnsi="Times New Roman"/>
          <w:sz w:val="32"/>
          <w:szCs w:val="32"/>
        </w:rPr>
        <w:t>2020</w:t>
      </w:r>
      <w:r w:rsidRPr="00B53224">
        <w:rPr>
          <w:rFonts w:ascii="Times New Roman" w:eastAsia="仿宋_GB2312" w:hAnsi="仿宋_GB2312"/>
          <w:sz w:val="32"/>
          <w:szCs w:val="32"/>
        </w:rPr>
        <w:t>年度连云港市优秀物业管理项目负责人评选工作的通知》（连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建物函</w:t>
      </w:r>
      <w:r w:rsidRPr="00B53224">
        <w:rPr>
          <w:rFonts w:ascii="Times New Roman" w:eastAsia="仿宋_GB2312" w:hAnsi="Times New Roman" w:hint="eastAsia"/>
          <w:sz w:val="32"/>
          <w:szCs w:val="32"/>
        </w:rPr>
        <w:t>〔</w:t>
      </w:r>
      <w:r w:rsidRPr="00B53224">
        <w:rPr>
          <w:rFonts w:ascii="Times New Roman" w:eastAsia="仿宋_GB2312" w:hAnsi="Times New Roman" w:hint="eastAsia"/>
          <w:sz w:val="32"/>
          <w:szCs w:val="32"/>
        </w:rPr>
        <w:t>2021</w:t>
      </w:r>
      <w:r w:rsidRPr="00B53224">
        <w:rPr>
          <w:rFonts w:ascii="Times New Roman" w:eastAsia="仿宋_GB2312" w:hAnsi="Times New Roman" w:hint="eastAsia"/>
          <w:sz w:val="32"/>
          <w:szCs w:val="32"/>
        </w:rPr>
        <w:t>〕</w:t>
      </w:r>
      <w:proofErr w:type="gramEnd"/>
      <w:r w:rsidRPr="00B53224">
        <w:rPr>
          <w:rFonts w:ascii="Times New Roman" w:eastAsia="仿宋_GB2312" w:hAnsi="Times New Roman"/>
          <w:sz w:val="32"/>
          <w:szCs w:val="32"/>
        </w:rPr>
        <w:t>21</w:t>
      </w:r>
      <w:r w:rsidRPr="00B53224">
        <w:rPr>
          <w:rFonts w:ascii="Times New Roman" w:eastAsia="仿宋_GB2312" w:hAnsi="仿宋_GB2312"/>
          <w:sz w:val="32"/>
          <w:szCs w:val="32"/>
        </w:rPr>
        <w:t>号）要求，经申报推荐、评选工作领导小组综合评审、公示，决定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表彰丁维华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等</w:t>
      </w:r>
      <w:r w:rsidRPr="00B53224">
        <w:rPr>
          <w:rFonts w:ascii="Times New Roman" w:eastAsia="仿宋_GB2312" w:hAnsi="Times New Roman"/>
          <w:sz w:val="32"/>
          <w:szCs w:val="32"/>
        </w:rPr>
        <w:t>40</w:t>
      </w:r>
      <w:r w:rsidRPr="00B53224">
        <w:rPr>
          <w:rFonts w:ascii="Times New Roman" w:eastAsia="仿宋_GB2312" w:hAnsi="仿宋_GB2312"/>
          <w:sz w:val="32"/>
          <w:szCs w:val="32"/>
        </w:rPr>
        <w:t>人为</w:t>
      </w:r>
      <w:r w:rsidRPr="00B53224">
        <w:rPr>
          <w:rFonts w:ascii="Times New Roman" w:eastAsia="仿宋_GB2312" w:hAnsi="Times New Roman"/>
          <w:sz w:val="32"/>
          <w:szCs w:val="32"/>
        </w:rPr>
        <w:t>“2020</w:t>
      </w:r>
      <w:r w:rsidRPr="00B53224">
        <w:rPr>
          <w:rFonts w:ascii="Times New Roman" w:eastAsia="仿宋_GB2312" w:hAnsi="仿宋_GB2312"/>
          <w:sz w:val="32"/>
          <w:szCs w:val="32"/>
        </w:rPr>
        <w:t>年度连云港市优秀物业管理项目负责人</w:t>
      </w:r>
      <w:r w:rsidRPr="00B53224">
        <w:rPr>
          <w:rFonts w:ascii="Times New Roman" w:eastAsia="仿宋_GB2312" w:hAnsi="Times New Roman"/>
          <w:sz w:val="32"/>
          <w:szCs w:val="32"/>
        </w:rPr>
        <w:t>”</w:t>
      </w:r>
      <w:r w:rsidRPr="00B53224">
        <w:rPr>
          <w:rFonts w:ascii="Times New Roman" w:eastAsia="仿宋_GB2312" w:hAnsi="仿宋_GB2312"/>
          <w:sz w:val="32"/>
          <w:szCs w:val="32"/>
        </w:rPr>
        <w:t>。</w:t>
      </w:r>
    </w:p>
    <w:p w14:paraId="18380037" w14:textId="77777777" w:rsidR="00B53224" w:rsidRPr="00B53224" w:rsidRDefault="00B53224" w:rsidP="00B53224">
      <w:pPr>
        <w:adjustRightInd w:val="0"/>
        <w:snapToGrid w:val="0"/>
        <w:spacing w:line="56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仿宋_GB2312"/>
          <w:sz w:val="32"/>
          <w:szCs w:val="32"/>
        </w:rPr>
        <w:t>希望受到表彰的项目负责人珍惜荣誉，再接再厉，积极发挥</w:t>
      </w:r>
      <w:r w:rsidRPr="00B53224">
        <w:rPr>
          <w:rFonts w:ascii="Times New Roman" w:eastAsia="仿宋_GB2312" w:hAnsi="仿宋_GB2312"/>
          <w:sz w:val="32"/>
          <w:szCs w:val="32"/>
        </w:rPr>
        <w:lastRenderedPageBreak/>
        <w:t>先进示范作用，坚持党建引领、服务为本、诚信履约，继续以饱满的热情为我市物业管理行业高质发展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作出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贡献。</w:t>
      </w:r>
    </w:p>
    <w:p w14:paraId="376D0BE8" w14:textId="77777777" w:rsidR="00B53224" w:rsidRPr="00B53224" w:rsidRDefault="00B53224" w:rsidP="00B53224">
      <w:pPr>
        <w:adjustRightInd w:val="0"/>
        <w:snapToGrid w:val="0"/>
        <w:spacing w:line="56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</w:p>
    <w:p w14:paraId="6D6E9985" w14:textId="77777777" w:rsidR="00B53224" w:rsidRPr="00B53224" w:rsidRDefault="00B53224" w:rsidP="00B53224">
      <w:pPr>
        <w:adjustRightInd w:val="0"/>
        <w:snapToGrid w:val="0"/>
        <w:spacing w:line="56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仿宋_GB2312"/>
          <w:sz w:val="32"/>
          <w:szCs w:val="32"/>
        </w:rPr>
        <w:t>附件：</w:t>
      </w:r>
      <w:r w:rsidRPr="00B53224">
        <w:rPr>
          <w:rFonts w:ascii="Times New Roman" w:eastAsia="仿宋_GB2312" w:hAnsi="Times New Roman"/>
          <w:sz w:val="32"/>
          <w:szCs w:val="32"/>
        </w:rPr>
        <w:t>2020</w:t>
      </w:r>
      <w:r w:rsidRPr="00B53224">
        <w:rPr>
          <w:rFonts w:ascii="Times New Roman" w:eastAsia="仿宋_GB2312" w:hAnsi="仿宋_GB2312"/>
          <w:sz w:val="32"/>
          <w:szCs w:val="32"/>
        </w:rPr>
        <w:t>年度连云港市优秀物业管理项目负责人名单</w:t>
      </w:r>
    </w:p>
    <w:p w14:paraId="47048624" w14:textId="77777777" w:rsidR="00B53224" w:rsidRPr="00B53224" w:rsidRDefault="00B53224" w:rsidP="00B53224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39AF29D" w14:textId="77777777" w:rsidR="00B53224" w:rsidRPr="00B53224" w:rsidRDefault="00B53224" w:rsidP="00B53224">
      <w:pPr>
        <w:adjustRightInd w:val="0"/>
        <w:snapToGrid w:val="0"/>
        <w:spacing w:line="56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</w:p>
    <w:p w14:paraId="3A5A3B37" w14:textId="77777777" w:rsidR="00B53224" w:rsidRDefault="00B53224" w:rsidP="00B53224">
      <w:pPr>
        <w:adjustRightInd w:val="0"/>
        <w:snapToGrid w:val="0"/>
        <w:spacing w:line="56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</w:p>
    <w:p w14:paraId="329E8014" w14:textId="77777777" w:rsidR="00B53224" w:rsidRPr="00B53224" w:rsidRDefault="00B53224" w:rsidP="00B53224">
      <w:pPr>
        <w:adjustRightInd w:val="0"/>
        <w:snapToGrid w:val="0"/>
        <w:spacing w:line="56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</w:p>
    <w:p w14:paraId="05A4439B" w14:textId="77777777" w:rsidR="00B53224" w:rsidRPr="00B53224" w:rsidRDefault="00B53224" w:rsidP="00B53224">
      <w:pPr>
        <w:adjustRightInd w:val="0"/>
        <w:snapToGrid w:val="0"/>
        <w:spacing w:line="560" w:lineRule="exact"/>
        <w:ind w:firstLineChars="1376" w:firstLine="4279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仿宋_GB2312"/>
          <w:sz w:val="32"/>
          <w:szCs w:val="32"/>
        </w:rPr>
        <w:t>连云港市住房和城乡建设局</w:t>
      </w:r>
    </w:p>
    <w:p w14:paraId="09C2379A" w14:textId="77777777" w:rsidR="00B53224" w:rsidRPr="00B53224" w:rsidRDefault="00B53224" w:rsidP="00B53224">
      <w:pPr>
        <w:adjustRightInd w:val="0"/>
        <w:snapToGrid w:val="0"/>
        <w:spacing w:line="56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 xml:space="preserve">                            2021</w:t>
      </w:r>
      <w:r w:rsidRPr="00B53224">
        <w:rPr>
          <w:rFonts w:ascii="Times New Roman" w:eastAsia="仿宋_GB2312" w:hAnsi="仿宋_GB2312"/>
          <w:sz w:val="32"/>
          <w:szCs w:val="32"/>
        </w:rPr>
        <w:t>年</w:t>
      </w:r>
      <w:r w:rsidRPr="00B53224">
        <w:rPr>
          <w:rFonts w:ascii="Times New Roman" w:eastAsia="仿宋_GB2312" w:hAnsi="Times New Roman"/>
          <w:sz w:val="32"/>
          <w:szCs w:val="32"/>
        </w:rPr>
        <w:t>3</w:t>
      </w:r>
      <w:r w:rsidRPr="00B53224">
        <w:rPr>
          <w:rFonts w:ascii="Times New Roman" w:eastAsia="仿宋_GB2312" w:hAnsi="仿宋_GB2312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 w:rsidRPr="00B53224">
        <w:rPr>
          <w:rFonts w:ascii="Times New Roman" w:eastAsia="仿宋_GB2312" w:hAnsi="仿宋_GB2312"/>
          <w:sz w:val="32"/>
          <w:szCs w:val="32"/>
        </w:rPr>
        <w:t>日</w:t>
      </w:r>
    </w:p>
    <w:p w14:paraId="7ADBBB73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5AB326EF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25E977EA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08AA24BA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024FA973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452444E5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1B73CDCD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44AAFC53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6E9EE799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6127C48D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4DAC4BAF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65E05914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6AC652AB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</w:p>
    <w:p w14:paraId="555E545E" w14:textId="77777777" w:rsidR="00B53224" w:rsidDel="007A1D85" w:rsidRDefault="00B53224">
      <w:pPr>
        <w:rPr>
          <w:del w:id="5" w:author="Han" w:date="2021-03-29T17:28:00Z"/>
          <w:rFonts w:ascii="仿宋_GB2312" w:eastAsia="仿宋_GB2312" w:hAnsi="仿宋_GB2312" w:cs="仿宋_GB2312"/>
          <w:sz w:val="32"/>
          <w:szCs w:val="32"/>
        </w:rPr>
      </w:pPr>
    </w:p>
    <w:p w14:paraId="1ED789DE" w14:textId="77777777" w:rsidR="00B53224" w:rsidDel="007A1D85" w:rsidRDefault="00B53224">
      <w:pPr>
        <w:rPr>
          <w:del w:id="6" w:author="Han" w:date="2021-03-29T17:28:00Z"/>
          <w:rFonts w:ascii="仿宋_GB2312" w:eastAsia="仿宋_GB2312" w:hAnsi="仿宋_GB2312" w:cs="仿宋_GB2312" w:hint="eastAsia"/>
          <w:sz w:val="32"/>
          <w:szCs w:val="32"/>
        </w:rPr>
      </w:pPr>
    </w:p>
    <w:p w14:paraId="4DD0DCD1" w14:textId="77777777" w:rsidR="00B53224" w:rsidRDefault="00B53224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0B42F97" w14:textId="77777777" w:rsidR="00B53224" w:rsidRDefault="00B53224">
      <w:pPr>
        <w:rPr>
          <w:rFonts w:ascii="仿宋_GB2312" w:eastAsia="仿宋_GB2312" w:hAnsi="仿宋_GB2312" w:cs="仿宋_GB2312"/>
          <w:sz w:val="32"/>
          <w:szCs w:val="32"/>
        </w:rPr>
      </w:pPr>
      <w:r w:rsidRPr="00B53224"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</w:p>
    <w:p w14:paraId="7B92A2BF" w14:textId="77777777" w:rsidR="00B53224" w:rsidRDefault="00B53224" w:rsidP="00B5322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2020年度连云港市优秀物业管理</w:t>
      </w:r>
    </w:p>
    <w:p w14:paraId="437A72FF" w14:textId="77777777" w:rsidR="00B53224" w:rsidRDefault="00B53224" w:rsidP="00B5322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项目负责人名单</w:t>
      </w:r>
    </w:p>
    <w:p w14:paraId="4B9A72FC" w14:textId="77777777" w:rsidR="00B53224" w:rsidRDefault="00B53224" w:rsidP="00B53224">
      <w:pPr>
        <w:adjustRightInd w:val="0"/>
        <w:snapToGrid w:val="0"/>
        <w:spacing w:line="340" w:lineRule="exact"/>
        <w:jc w:val="center"/>
        <w:rPr>
          <w:rFonts w:ascii="楷体" w:eastAsia="楷体" w:hAnsi="楷体" w:cs="仿宋_GB2312"/>
          <w:sz w:val="28"/>
          <w:szCs w:val="28"/>
        </w:rPr>
      </w:pPr>
    </w:p>
    <w:p w14:paraId="7F39F8EC" w14:textId="77777777" w:rsidR="00B53224" w:rsidRDefault="00B53224" w:rsidP="00B53224">
      <w:pPr>
        <w:adjustRightInd w:val="0"/>
        <w:snapToGrid w:val="0"/>
        <w:spacing w:line="340" w:lineRule="exact"/>
        <w:jc w:val="center"/>
        <w:rPr>
          <w:rFonts w:ascii="楷体" w:eastAsia="楷体" w:hAnsi="楷体" w:cs="仿宋_GB2312"/>
          <w:sz w:val="28"/>
          <w:szCs w:val="28"/>
        </w:rPr>
      </w:pPr>
      <w:r w:rsidRPr="00B53224">
        <w:rPr>
          <w:rFonts w:ascii="楷体" w:eastAsia="楷体" w:hAnsi="楷体" w:cs="仿宋_GB2312" w:hint="eastAsia"/>
          <w:sz w:val="28"/>
          <w:szCs w:val="28"/>
        </w:rPr>
        <w:t>（按姓氏笔画排序）</w:t>
      </w:r>
    </w:p>
    <w:p w14:paraId="6E0F6B98" w14:textId="77777777" w:rsidR="00B53224" w:rsidRPr="00B53224" w:rsidRDefault="00B53224" w:rsidP="00B53224">
      <w:pPr>
        <w:adjustRightInd w:val="0"/>
        <w:snapToGrid w:val="0"/>
        <w:spacing w:line="340" w:lineRule="exact"/>
        <w:jc w:val="center"/>
        <w:rPr>
          <w:rFonts w:ascii="楷体" w:eastAsia="楷体" w:hAnsi="楷体" w:cs="仿宋_GB2312"/>
          <w:sz w:val="28"/>
          <w:szCs w:val="28"/>
        </w:rPr>
      </w:pPr>
    </w:p>
    <w:p w14:paraId="609F9BC8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丁维华</w:t>
      </w:r>
      <w:proofErr w:type="gramEnd"/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 w:rsidRPr="00B53224">
        <w:rPr>
          <w:rFonts w:ascii="Times New Roman" w:eastAsia="仿宋_GB2312" w:hAnsi="仿宋_GB2312"/>
          <w:sz w:val="32"/>
          <w:szCs w:val="32"/>
        </w:rPr>
        <w:t>连云港市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鑫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龙物业服务有限公司</w:t>
      </w:r>
    </w:p>
    <w:p w14:paraId="66282158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马同建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ab/>
      </w:r>
      <w:r w:rsidRPr="00B53224">
        <w:rPr>
          <w:rFonts w:ascii="Times New Roman" w:eastAsia="仿宋_GB2312" w:hAnsi="仿宋_GB2312"/>
          <w:sz w:val="32"/>
          <w:szCs w:val="32"/>
        </w:rPr>
        <w:t>江苏迎宾物业管理有限公司</w:t>
      </w:r>
    </w:p>
    <w:p w14:paraId="2C941712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王永亮</w:t>
      </w:r>
      <w:r>
        <w:rPr>
          <w:rFonts w:ascii="Times New Roman" w:eastAsia="仿宋_GB2312" w:hAnsi="仿宋_GB2312" w:hint="eastAsia"/>
          <w:sz w:val="32"/>
          <w:szCs w:val="32"/>
        </w:rPr>
        <w:t xml:space="preserve">   </w:t>
      </w:r>
      <w:r w:rsidRPr="00B53224">
        <w:rPr>
          <w:rFonts w:ascii="Times New Roman" w:eastAsia="仿宋_GB2312" w:hAnsi="仿宋_GB2312"/>
          <w:sz w:val="32"/>
          <w:szCs w:val="32"/>
        </w:rPr>
        <w:t>江苏君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怡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物业管理有限公司</w:t>
      </w:r>
    </w:p>
    <w:p w14:paraId="4845C8CF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王菊平</w:t>
      </w:r>
      <w:r w:rsidRPr="00B53224"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江苏鼎尊物业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服务有限公司</w:t>
      </w:r>
    </w:p>
    <w:p w14:paraId="38357AAD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王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琴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连云港诺丰物业管理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有限公司</w:t>
      </w:r>
    </w:p>
    <w:p w14:paraId="76B011A4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王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斌</w:t>
      </w:r>
      <w:proofErr w:type="gramEnd"/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连云港新起点物业服务有限公司</w:t>
      </w:r>
    </w:p>
    <w:p w14:paraId="5BA1B5C4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尹朝轩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江苏金宇物业服务有限公司</w:t>
      </w:r>
    </w:p>
    <w:p w14:paraId="65C6FD56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冯亚琼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江苏迎宾物业管理有限公司</w:t>
      </w:r>
    </w:p>
    <w:p w14:paraId="1DF1C3FB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朱华东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江苏杨辉物业服务有限公司</w:t>
      </w:r>
    </w:p>
    <w:p w14:paraId="5EF831B3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196" w:firstLine="610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朱念宇</w:t>
      </w:r>
      <w:proofErr w:type="gramEnd"/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B53224">
        <w:rPr>
          <w:rFonts w:ascii="Times New Roman" w:eastAsia="仿宋_GB2312" w:hAnsi="仿宋_GB2312"/>
          <w:sz w:val="32"/>
          <w:szCs w:val="32"/>
        </w:rPr>
        <w:t>连云港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鑫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港物业管理有限责任公司</w:t>
      </w:r>
    </w:p>
    <w:p w14:paraId="72977EBC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伏冬兵</w:t>
      </w:r>
      <w:proofErr w:type="gramEnd"/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B53224">
        <w:rPr>
          <w:rFonts w:ascii="Times New Roman" w:eastAsia="仿宋_GB2312" w:hAnsi="仿宋_GB2312"/>
          <w:sz w:val="32"/>
          <w:szCs w:val="32"/>
        </w:rPr>
        <w:t>连云港伟信物业服务有限公司</w:t>
      </w:r>
    </w:p>
    <w:p w14:paraId="38E5E2EA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孙孝勤</w:t>
      </w:r>
      <w:proofErr w:type="gramEnd"/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B53224">
        <w:rPr>
          <w:rFonts w:ascii="Times New Roman" w:eastAsia="仿宋_GB2312" w:hAnsi="仿宋_GB2312"/>
          <w:sz w:val="32"/>
          <w:szCs w:val="32"/>
        </w:rPr>
        <w:t>江苏金宇物业服务有限公司</w:t>
      </w:r>
    </w:p>
    <w:p w14:paraId="663F0525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孙宜兵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B53224">
        <w:rPr>
          <w:rFonts w:ascii="Times New Roman" w:eastAsia="仿宋_GB2312" w:hAnsi="仿宋_GB2312"/>
          <w:sz w:val="32"/>
          <w:szCs w:val="32"/>
        </w:rPr>
        <w:t>连云港市东宇物业服务有限公司</w:t>
      </w:r>
    </w:p>
    <w:p w14:paraId="1AB549FD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李忠玉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B53224">
        <w:rPr>
          <w:rFonts w:ascii="Times New Roman" w:eastAsia="仿宋_GB2312" w:hAnsi="仿宋_GB2312"/>
          <w:sz w:val="32"/>
          <w:szCs w:val="32"/>
        </w:rPr>
        <w:t>江苏安森康居企业管理有限公司连云港分公司</w:t>
      </w:r>
    </w:p>
    <w:p w14:paraId="37E437D1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李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静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B53224">
        <w:rPr>
          <w:rFonts w:ascii="Times New Roman" w:eastAsia="仿宋_GB2312" w:hAnsi="仿宋_GB2312"/>
          <w:sz w:val="32"/>
          <w:szCs w:val="32"/>
        </w:rPr>
        <w:t>江苏杨辉物业服务有限公司</w:t>
      </w:r>
    </w:p>
    <w:p w14:paraId="493E1CA6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杨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珊</w:t>
      </w:r>
      <w:proofErr w:type="gramEnd"/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B53224">
        <w:rPr>
          <w:rFonts w:ascii="Times New Roman" w:eastAsia="仿宋_GB2312" w:hAnsi="仿宋_GB2312"/>
          <w:sz w:val="32"/>
          <w:szCs w:val="32"/>
        </w:rPr>
        <w:t>江苏信和物业服务有限公司</w:t>
      </w:r>
    </w:p>
    <w:p w14:paraId="6EDDF055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杨茗淞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连云港华恒物业管理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有限公司</w:t>
      </w:r>
    </w:p>
    <w:p w14:paraId="5359D986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辛有余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江苏金宇物业服务有限公司</w:t>
      </w:r>
    </w:p>
    <w:p w14:paraId="38FAD235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lastRenderedPageBreak/>
        <w:t>19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张力影</w:t>
      </w:r>
      <w:r w:rsidRPr="00B53224"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江苏鼎尊物业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服务有限公司</w:t>
      </w:r>
    </w:p>
    <w:p w14:paraId="095EFDA5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张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红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连云港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市瑞泰物业管理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有限公司</w:t>
      </w:r>
    </w:p>
    <w:p w14:paraId="1C3553DF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陈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栋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连云港青和物业管理有限公司</w:t>
      </w:r>
    </w:p>
    <w:p w14:paraId="44DF5CF1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陈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婕</w:t>
      </w:r>
      <w:proofErr w:type="gramEnd"/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江苏海立威物业服务有限公司</w:t>
      </w:r>
    </w:p>
    <w:p w14:paraId="47FD559A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陈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超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江苏杨辉物业服务有限公司</w:t>
      </w:r>
    </w:p>
    <w:p w14:paraId="5CC9DCCB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陈福平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连云港海之舟物业管理有限公司</w:t>
      </w:r>
    </w:p>
    <w:p w14:paraId="47284E82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25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林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冬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B53224">
        <w:rPr>
          <w:rFonts w:ascii="Times New Roman" w:eastAsia="仿宋_GB2312" w:hAnsi="仿宋_GB2312"/>
          <w:sz w:val="32"/>
          <w:szCs w:val="32"/>
        </w:rPr>
        <w:t>连云港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市房缘物业管理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有限公司</w:t>
      </w:r>
    </w:p>
    <w:p w14:paraId="7058A73E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周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杰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江苏杨辉物业服务有限公司</w:t>
      </w:r>
    </w:p>
    <w:p w14:paraId="1414E372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27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郑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华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灌南华龙达物业管理有限公司</w:t>
      </w:r>
    </w:p>
    <w:p w14:paraId="006651E0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封昌奎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江苏迎宾物业管理有限公司</w:t>
      </w:r>
    </w:p>
    <w:p w14:paraId="705FC076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赵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飞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连云港港利物业管理有限公司灌南分公司</w:t>
      </w:r>
    </w:p>
    <w:p w14:paraId="246750A7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胡昌波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连云港万厦物业服务有限公司</w:t>
      </w:r>
    </w:p>
    <w:p w14:paraId="2A8DDA2E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相红梅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连云港港利物业管理有限公司东海分公司</w:t>
      </w:r>
    </w:p>
    <w:p w14:paraId="1EF7E371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32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秦建林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南通天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一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物业管理咨询有限公司连云港分公司</w:t>
      </w:r>
    </w:p>
    <w:p w14:paraId="26DD1987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33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徐继芳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连云港市龙凤物业管理有限公司</w:t>
      </w:r>
    </w:p>
    <w:p w14:paraId="0B2921B8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34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殷志恩</w:t>
      </w:r>
      <w:proofErr w:type="gramEnd"/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江苏鼎尊物业</w:t>
      </w:r>
      <w:proofErr w:type="gramEnd"/>
      <w:r w:rsidRPr="00B53224">
        <w:rPr>
          <w:rFonts w:ascii="Times New Roman" w:eastAsia="仿宋_GB2312" w:hAnsi="仿宋_GB2312"/>
          <w:sz w:val="32"/>
          <w:szCs w:val="32"/>
        </w:rPr>
        <w:t>服务有限公司</w:t>
      </w:r>
    </w:p>
    <w:p w14:paraId="43FF42DF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35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陶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李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北京金辉锦江物业服务有限公司连云港分公司</w:t>
      </w:r>
    </w:p>
    <w:p w14:paraId="32B5333D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36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黄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欣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灌云县东方物业服务有限公司</w:t>
      </w:r>
    </w:p>
    <w:p w14:paraId="6C7B76E9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napToGrid w:val="0"/>
          <w:spacing w:val="-11"/>
          <w:kern w:val="0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37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曹</w:t>
      </w:r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桢</w:t>
      </w:r>
      <w:proofErr w:type="gramEnd"/>
      <w:r w:rsidRPr="00B53224"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B53224">
        <w:rPr>
          <w:rFonts w:ascii="Times New Roman" w:eastAsia="仿宋_GB2312" w:hAnsi="仿宋_GB2312"/>
          <w:snapToGrid w:val="0"/>
          <w:spacing w:val="-11"/>
          <w:kern w:val="0"/>
          <w:sz w:val="32"/>
          <w:szCs w:val="32"/>
        </w:rPr>
        <w:t>碧</w:t>
      </w:r>
      <w:proofErr w:type="gramStart"/>
      <w:r w:rsidRPr="00B53224">
        <w:rPr>
          <w:rFonts w:ascii="Times New Roman" w:eastAsia="仿宋_GB2312" w:hAnsi="仿宋_GB2312"/>
          <w:snapToGrid w:val="0"/>
          <w:spacing w:val="-11"/>
          <w:kern w:val="0"/>
          <w:sz w:val="32"/>
          <w:szCs w:val="32"/>
        </w:rPr>
        <w:t>桂园</w:t>
      </w:r>
      <w:proofErr w:type="gramEnd"/>
      <w:r w:rsidRPr="00B53224">
        <w:rPr>
          <w:rFonts w:ascii="Times New Roman" w:eastAsia="仿宋_GB2312" w:hAnsi="仿宋_GB2312"/>
          <w:snapToGrid w:val="0"/>
          <w:spacing w:val="-11"/>
          <w:kern w:val="0"/>
          <w:sz w:val="32"/>
          <w:szCs w:val="32"/>
        </w:rPr>
        <w:t>生活服务集团股份有限公司连云港分公司</w:t>
      </w:r>
    </w:p>
    <w:p w14:paraId="578DBAFC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38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董婷婷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江苏迎宾物业管理有限公司</w:t>
      </w:r>
    </w:p>
    <w:p w14:paraId="734B3694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39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proofErr w:type="gramStart"/>
      <w:r w:rsidRPr="00B53224">
        <w:rPr>
          <w:rFonts w:ascii="Times New Roman" w:eastAsia="仿宋_GB2312" w:hAnsi="仿宋_GB2312"/>
          <w:sz w:val="32"/>
          <w:szCs w:val="32"/>
        </w:rPr>
        <w:t>程积亮</w:t>
      </w:r>
      <w:proofErr w:type="gramEnd"/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保利物业服务股份有限公司连云港分公司</w:t>
      </w:r>
    </w:p>
    <w:p w14:paraId="2779AE39" w14:textId="77777777" w:rsidR="00B53224" w:rsidRPr="00B53224" w:rsidRDefault="00B53224" w:rsidP="00B53224">
      <w:pPr>
        <w:tabs>
          <w:tab w:val="center" w:pos="2410"/>
        </w:tabs>
        <w:adjustRightInd w:val="0"/>
        <w:snapToGrid w:val="0"/>
        <w:spacing w:line="540" w:lineRule="exact"/>
        <w:ind w:firstLineChars="200" w:firstLine="622"/>
        <w:rPr>
          <w:rFonts w:ascii="Times New Roman" w:eastAsia="仿宋_GB2312" w:hAnsi="Times New Roman"/>
          <w:sz w:val="32"/>
          <w:szCs w:val="32"/>
        </w:rPr>
      </w:pPr>
      <w:r w:rsidRPr="00B53224">
        <w:rPr>
          <w:rFonts w:ascii="Times New Roman" w:eastAsia="仿宋_GB2312" w:hAnsi="Times New Roman"/>
          <w:sz w:val="32"/>
          <w:szCs w:val="32"/>
        </w:rPr>
        <w:t>40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B53224">
        <w:rPr>
          <w:rFonts w:ascii="Times New Roman" w:eastAsia="仿宋_GB2312" w:hAnsi="仿宋_GB2312"/>
          <w:sz w:val="32"/>
          <w:szCs w:val="32"/>
        </w:rPr>
        <w:t>滕步虹</w:t>
      </w:r>
      <w:r w:rsidRPr="00B53224">
        <w:rPr>
          <w:rFonts w:ascii="Times New Roman" w:eastAsia="仿宋_GB2312" w:hAnsi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53224">
        <w:rPr>
          <w:rFonts w:ascii="Times New Roman" w:eastAsia="仿宋_GB2312" w:hAnsi="仿宋_GB2312"/>
          <w:sz w:val="32"/>
          <w:szCs w:val="32"/>
        </w:rPr>
        <w:t>江苏金宇物业服务有限公司</w:t>
      </w:r>
    </w:p>
    <w:p w14:paraId="021D8E43" w14:textId="77777777" w:rsidR="00D036C9" w:rsidRDefault="00B53224" w:rsidP="00B53224">
      <w:pPr>
        <w:pBdr>
          <w:top w:val="single" w:sz="4" w:space="1" w:color="auto"/>
          <w:bottom w:val="single" w:sz="4" w:space="1" w:color="auto"/>
        </w:pBdr>
        <w:spacing w:line="600" w:lineRule="exact"/>
        <w:ind w:firstLineChars="49" w:firstLine="133"/>
        <w:rPr>
          <w:szCs w:val="21"/>
        </w:rPr>
      </w:pPr>
      <w:r>
        <w:rPr>
          <w:rFonts w:ascii="Times New Roman" w:eastAsia="仿宋_GB2312" w:hAnsi="Times New Roman"/>
          <w:sz w:val="28"/>
          <w:szCs w:val="28"/>
        </w:rPr>
        <w:t>连云港市住房和城乡建设局办公室</w:t>
      </w:r>
      <w:r>
        <w:rPr>
          <w:rFonts w:ascii="Times New Roman" w:eastAsia="仿宋_GB2312" w:hAnsi="Times New Roman"/>
          <w:sz w:val="28"/>
          <w:szCs w:val="28"/>
        </w:rPr>
        <w:t xml:space="preserve">           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21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日印发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 w:rsidR="000F3574">
        <w:rPr>
          <w:rFonts w:eastAsia="仿宋_GB2312"/>
          <w:b/>
          <w:bCs/>
          <w:sz w:val="32"/>
          <w:szCs w:val="32"/>
        </w:rPr>
        <w:pict w14:anchorId="3F846ABB">
          <v:line id="直线 25" o:spid="_x0000_s1027" style="position:absolute;left:0;text-align:left;z-index:251659264;mso-position-horizontal-relative:text;mso-position-vertical-relative:text;mso-width-relative:page;mso-height-relative:page" from="2.25pt,-1058.25pt" to="441pt,-1058.2pt" o:gfxdata="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hJsbd2QAAAA0BAAAPAAAAAAAAAAEAIAAAACIA&#10;AABkcnMvZG93bnJldi54bWxQSwECFAAUAAAACACHTuJAqhOwV88BAACQAwAADgAAAAAAAAABACAA&#10;AAAoAQAAZHJzL2Uyb0RvYy54bWxQSwUGAAAAAAYABgBZAQAAaQUAAAAA&#10;"/>
        </w:pict>
      </w:r>
    </w:p>
    <w:sectPr w:rsidR="00D036C9" w:rsidSect="00D036C9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481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7E364" w14:textId="77777777" w:rsidR="000F3574" w:rsidRDefault="000F3574" w:rsidP="00D036C9">
      <w:r>
        <w:separator/>
      </w:r>
    </w:p>
  </w:endnote>
  <w:endnote w:type="continuationSeparator" w:id="0">
    <w:p w14:paraId="1CC7D6BC" w14:textId="77777777" w:rsidR="000F3574" w:rsidRDefault="000F3574" w:rsidP="00D0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71A17" w14:textId="77777777" w:rsidR="00D036C9" w:rsidRDefault="000F3574">
    <w:pPr>
      <w:pStyle w:val="a4"/>
    </w:pPr>
    <w:r>
      <w:pict w14:anchorId="4650B345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404.8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/+sf/vQEAAGIDAAAOAAAAAAAAAAEAIAAAAB4BAABkcnMvZTJvRG9jLnhtbFBLBQYAAAAA&#10;BgAGAFkBAABNBQAAAAA=&#10;" filled="f" stroked="f">
          <v:textbox style="mso-fit-shape-to-text:t" inset="0,0,0,0">
            <w:txbxContent>
              <w:p w14:paraId="3CFCF166" w14:textId="77777777" w:rsidR="00D036C9" w:rsidRDefault="00B51CC9">
                <w:pPr>
                  <w:pStyle w:val="a4"/>
                  <w:rPr>
                    <w:rFonts w:ascii="Times New Roman" w:eastAsia="微软雅黑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B53224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EC7A5D">
                  <w:rPr>
                    <w:rFonts w:ascii="Times New Roman" w:hAnsi="Times New Roman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83DFC" w14:textId="77777777" w:rsidR="00D036C9" w:rsidRDefault="000F3574">
    <w:pPr>
      <w:pStyle w:val="a4"/>
      <w:ind w:right="840"/>
      <w:rPr>
        <w:sz w:val="28"/>
        <w:szCs w:val="28"/>
      </w:rPr>
    </w:pPr>
    <w:r>
      <w:rPr>
        <w:sz w:val="28"/>
      </w:rPr>
      <w:pict w14:anchorId="20FA4A3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404.8pt;margin-top:0;width:2in;height:2in;z-index:251658240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jG8ccvQEAAGIDAAAOAAAAAAAAAAEAIAAAAB4BAABkcnMvZTJvRG9jLnhtbFBLBQYAAAAA&#10;BgAGAFkBAABNBQAAAAA=&#10;" filled="f" stroked="f">
          <v:textbox style="mso-fit-shape-to-text:t" inset="0,0,0,0">
            <w:txbxContent>
              <w:p w14:paraId="0FB2049C" w14:textId="77777777" w:rsidR="00D036C9" w:rsidRDefault="00B51CC9">
                <w:pPr>
                  <w:pStyle w:val="a4"/>
                  <w:rPr>
                    <w:rFonts w:ascii="Times New Roman" w:eastAsia="微软雅黑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B53224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EC7A5D">
                  <w:rPr>
                    <w:rFonts w:ascii="Times New Roman" w:hAnsi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1F108" w14:textId="77777777" w:rsidR="000F3574" w:rsidRDefault="000F3574" w:rsidP="00D036C9">
      <w:r>
        <w:separator/>
      </w:r>
    </w:p>
  </w:footnote>
  <w:footnote w:type="continuationSeparator" w:id="0">
    <w:p w14:paraId="03FCFDD8" w14:textId="77777777" w:rsidR="000F3574" w:rsidRDefault="000F3574" w:rsidP="00D03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497D" w14:textId="77777777" w:rsidR="00D036C9" w:rsidRDefault="00D036C9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n">
    <w15:presenceInfo w15:providerId="None" w15:userId="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201"/>
  <w:drawingGridVerticalSpacing w:val="481"/>
  <w:displayHorizontalDrawingGridEvery w:val="0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195"/>
    <w:rsid w:val="0000605A"/>
    <w:rsid w:val="00011173"/>
    <w:rsid w:val="00013CA3"/>
    <w:rsid w:val="00016461"/>
    <w:rsid w:val="000312D8"/>
    <w:rsid w:val="00072450"/>
    <w:rsid w:val="00073A33"/>
    <w:rsid w:val="00074698"/>
    <w:rsid w:val="00074A50"/>
    <w:rsid w:val="00080486"/>
    <w:rsid w:val="000853BC"/>
    <w:rsid w:val="000A0AE1"/>
    <w:rsid w:val="000A60AA"/>
    <w:rsid w:val="000B3DE1"/>
    <w:rsid w:val="000C5AEA"/>
    <w:rsid w:val="000D2173"/>
    <w:rsid w:val="000D5797"/>
    <w:rsid w:val="000F3574"/>
    <w:rsid w:val="001072CD"/>
    <w:rsid w:val="00107D6E"/>
    <w:rsid w:val="00142D14"/>
    <w:rsid w:val="00145712"/>
    <w:rsid w:val="00146E58"/>
    <w:rsid w:val="00165C71"/>
    <w:rsid w:val="001B1A6D"/>
    <w:rsid w:val="001B4897"/>
    <w:rsid w:val="001B5DA3"/>
    <w:rsid w:val="001C19EA"/>
    <w:rsid w:val="001D14E7"/>
    <w:rsid w:val="001D60BA"/>
    <w:rsid w:val="001E13F8"/>
    <w:rsid w:val="001E2498"/>
    <w:rsid w:val="00200A7C"/>
    <w:rsid w:val="00200C11"/>
    <w:rsid w:val="00224BD0"/>
    <w:rsid w:val="00236ED8"/>
    <w:rsid w:val="0025441D"/>
    <w:rsid w:val="00257D0A"/>
    <w:rsid w:val="00263C85"/>
    <w:rsid w:val="002641F8"/>
    <w:rsid w:val="002875FA"/>
    <w:rsid w:val="00291195"/>
    <w:rsid w:val="002A6DDE"/>
    <w:rsid w:val="002B0217"/>
    <w:rsid w:val="002B3237"/>
    <w:rsid w:val="002C09F4"/>
    <w:rsid w:val="002C7B5C"/>
    <w:rsid w:val="00312EB5"/>
    <w:rsid w:val="0034580A"/>
    <w:rsid w:val="0034660A"/>
    <w:rsid w:val="003475D5"/>
    <w:rsid w:val="00355FC6"/>
    <w:rsid w:val="0035637F"/>
    <w:rsid w:val="0037083C"/>
    <w:rsid w:val="003A6186"/>
    <w:rsid w:val="003D6FDF"/>
    <w:rsid w:val="0040228A"/>
    <w:rsid w:val="00433220"/>
    <w:rsid w:val="0044383F"/>
    <w:rsid w:val="00443FAD"/>
    <w:rsid w:val="004636AC"/>
    <w:rsid w:val="00476047"/>
    <w:rsid w:val="00490C67"/>
    <w:rsid w:val="004C4BA7"/>
    <w:rsid w:val="004E7AA6"/>
    <w:rsid w:val="004F122F"/>
    <w:rsid w:val="004F4D68"/>
    <w:rsid w:val="0050785E"/>
    <w:rsid w:val="005103D7"/>
    <w:rsid w:val="00515847"/>
    <w:rsid w:val="00520560"/>
    <w:rsid w:val="005261F1"/>
    <w:rsid w:val="005349DF"/>
    <w:rsid w:val="00544F72"/>
    <w:rsid w:val="00550567"/>
    <w:rsid w:val="00577796"/>
    <w:rsid w:val="00581114"/>
    <w:rsid w:val="0058314D"/>
    <w:rsid w:val="0058465D"/>
    <w:rsid w:val="00586BD8"/>
    <w:rsid w:val="005900F7"/>
    <w:rsid w:val="005A1F6E"/>
    <w:rsid w:val="005B7DB5"/>
    <w:rsid w:val="005C58FB"/>
    <w:rsid w:val="005D51C2"/>
    <w:rsid w:val="005F7E37"/>
    <w:rsid w:val="0061567B"/>
    <w:rsid w:val="00631274"/>
    <w:rsid w:val="00641602"/>
    <w:rsid w:val="00642810"/>
    <w:rsid w:val="006654FE"/>
    <w:rsid w:val="006711A0"/>
    <w:rsid w:val="00677DC0"/>
    <w:rsid w:val="0068621D"/>
    <w:rsid w:val="006A4A9E"/>
    <w:rsid w:val="006A4B50"/>
    <w:rsid w:val="006A5E59"/>
    <w:rsid w:val="006B4A00"/>
    <w:rsid w:val="006D2E86"/>
    <w:rsid w:val="006D5E4A"/>
    <w:rsid w:val="006E3400"/>
    <w:rsid w:val="006E636D"/>
    <w:rsid w:val="006F38B1"/>
    <w:rsid w:val="0072313F"/>
    <w:rsid w:val="00743E62"/>
    <w:rsid w:val="00744C4A"/>
    <w:rsid w:val="0074729F"/>
    <w:rsid w:val="00754BBD"/>
    <w:rsid w:val="00767FA1"/>
    <w:rsid w:val="00782F05"/>
    <w:rsid w:val="00791F54"/>
    <w:rsid w:val="00797C21"/>
    <w:rsid w:val="007A1D85"/>
    <w:rsid w:val="007B4F5A"/>
    <w:rsid w:val="007C50E9"/>
    <w:rsid w:val="007D6735"/>
    <w:rsid w:val="007E6B68"/>
    <w:rsid w:val="00800993"/>
    <w:rsid w:val="0080211E"/>
    <w:rsid w:val="00811513"/>
    <w:rsid w:val="00830101"/>
    <w:rsid w:val="00836C33"/>
    <w:rsid w:val="00861597"/>
    <w:rsid w:val="008623E2"/>
    <w:rsid w:val="00884B2D"/>
    <w:rsid w:val="008858E7"/>
    <w:rsid w:val="008901FB"/>
    <w:rsid w:val="008A6A09"/>
    <w:rsid w:val="008A7876"/>
    <w:rsid w:val="008D3C36"/>
    <w:rsid w:val="008D3D99"/>
    <w:rsid w:val="008D5871"/>
    <w:rsid w:val="008F11AC"/>
    <w:rsid w:val="0091089A"/>
    <w:rsid w:val="00912F51"/>
    <w:rsid w:val="009156C8"/>
    <w:rsid w:val="00924747"/>
    <w:rsid w:val="00944CEC"/>
    <w:rsid w:val="009450A7"/>
    <w:rsid w:val="009477D3"/>
    <w:rsid w:val="00950040"/>
    <w:rsid w:val="00950883"/>
    <w:rsid w:val="00954D08"/>
    <w:rsid w:val="0096349F"/>
    <w:rsid w:val="00975402"/>
    <w:rsid w:val="00985843"/>
    <w:rsid w:val="009900CF"/>
    <w:rsid w:val="00991D51"/>
    <w:rsid w:val="009A5DD2"/>
    <w:rsid w:val="009B5357"/>
    <w:rsid w:val="009C2F26"/>
    <w:rsid w:val="009D3615"/>
    <w:rsid w:val="009D5B34"/>
    <w:rsid w:val="009E7B6D"/>
    <w:rsid w:val="009F755D"/>
    <w:rsid w:val="00A12007"/>
    <w:rsid w:val="00A14B3C"/>
    <w:rsid w:val="00A21CB5"/>
    <w:rsid w:val="00A24EB4"/>
    <w:rsid w:val="00A333D0"/>
    <w:rsid w:val="00A4533F"/>
    <w:rsid w:val="00AA154F"/>
    <w:rsid w:val="00AC109D"/>
    <w:rsid w:val="00AC39CA"/>
    <w:rsid w:val="00AD178E"/>
    <w:rsid w:val="00AD63F2"/>
    <w:rsid w:val="00AE17AE"/>
    <w:rsid w:val="00AF1F84"/>
    <w:rsid w:val="00AF4FB6"/>
    <w:rsid w:val="00B0717B"/>
    <w:rsid w:val="00B11463"/>
    <w:rsid w:val="00B22480"/>
    <w:rsid w:val="00B32FA7"/>
    <w:rsid w:val="00B51CC9"/>
    <w:rsid w:val="00B521F6"/>
    <w:rsid w:val="00B53224"/>
    <w:rsid w:val="00B55BEB"/>
    <w:rsid w:val="00B81E20"/>
    <w:rsid w:val="00B92761"/>
    <w:rsid w:val="00BB7783"/>
    <w:rsid w:val="00BC7EFB"/>
    <w:rsid w:val="00BE058A"/>
    <w:rsid w:val="00BF78F5"/>
    <w:rsid w:val="00C16702"/>
    <w:rsid w:val="00C22E38"/>
    <w:rsid w:val="00C31C9B"/>
    <w:rsid w:val="00C34013"/>
    <w:rsid w:val="00C51465"/>
    <w:rsid w:val="00C841EF"/>
    <w:rsid w:val="00C85530"/>
    <w:rsid w:val="00C8568B"/>
    <w:rsid w:val="00C91BEE"/>
    <w:rsid w:val="00C92CCD"/>
    <w:rsid w:val="00C93AC4"/>
    <w:rsid w:val="00CA7F51"/>
    <w:rsid w:val="00CB0E81"/>
    <w:rsid w:val="00CB5A9E"/>
    <w:rsid w:val="00CC0C12"/>
    <w:rsid w:val="00CF346B"/>
    <w:rsid w:val="00D036C9"/>
    <w:rsid w:val="00D21294"/>
    <w:rsid w:val="00D21B76"/>
    <w:rsid w:val="00D3276F"/>
    <w:rsid w:val="00D417CF"/>
    <w:rsid w:val="00D612D0"/>
    <w:rsid w:val="00D72911"/>
    <w:rsid w:val="00D951AB"/>
    <w:rsid w:val="00DB7FCC"/>
    <w:rsid w:val="00DC156C"/>
    <w:rsid w:val="00DD5015"/>
    <w:rsid w:val="00E0333A"/>
    <w:rsid w:val="00E16507"/>
    <w:rsid w:val="00E333B2"/>
    <w:rsid w:val="00E37FF7"/>
    <w:rsid w:val="00E47AF2"/>
    <w:rsid w:val="00E51949"/>
    <w:rsid w:val="00E5619F"/>
    <w:rsid w:val="00E5791C"/>
    <w:rsid w:val="00E61E03"/>
    <w:rsid w:val="00E642B4"/>
    <w:rsid w:val="00EA5205"/>
    <w:rsid w:val="00EC3FD3"/>
    <w:rsid w:val="00EC7A5D"/>
    <w:rsid w:val="00ED622C"/>
    <w:rsid w:val="00EE0E2C"/>
    <w:rsid w:val="00EE1969"/>
    <w:rsid w:val="00EF6CDF"/>
    <w:rsid w:val="00F10243"/>
    <w:rsid w:val="00F111FA"/>
    <w:rsid w:val="00F25331"/>
    <w:rsid w:val="00F32489"/>
    <w:rsid w:val="00F55D43"/>
    <w:rsid w:val="00F63DC0"/>
    <w:rsid w:val="00F65FF8"/>
    <w:rsid w:val="00F729EC"/>
    <w:rsid w:val="00F85144"/>
    <w:rsid w:val="00FA3444"/>
    <w:rsid w:val="00FB6E37"/>
    <w:rsid w:val="00FC0999"/>
    <w:rsid w:val="00FC57C1"/>
    <w:rsid w:val="00FD4164"/>
    <w:rsid w:val="00FF5FC9"/>
    <w:rsid w:val="1C8D4426"/>
    <w:rsid w:val="1F3A7B4B"/>
    <w:rsid w:val="23F30A91"/>
    <w:rsid w:val="25102021"/>
    <w:rsid w:val="2AEE3492"/>
    <w:rsid w:val="2DA02EE8"/>
    <w:rsid w:val="37DD6C7B"/>
    <w:rsid w:val="45D25817"/>
    <w:rsid w:val="4BB73C10"/>
    <w:rsid w:val="544B6F9E"/>
    <w:rsid w:val="5D964B36"/>
    <w:rsid w:val="5E4B16D0"/>
    <w:rsid w:val="5EC24654"/>
    <w:rsid w:val="64B940F2"/>
    <w:rsid w:val="70CD5179"/>
    <w:rsid w:val="7285772D"/>
    <w:rsid w:val="775E5B74"/>
    <w:rsid w:val="77C02A00"/>
    <w:rsid w:val="7B1B39CF"/>
    <w:rsid w:val="7E393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6CA82CAC"/>
  <w15:docId w15:val="{D666BDAF-2A92-4134-ABC0-B7215DC7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6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D036C9"/>
    <w:pPr>
      <w:ind w:firstLineChars="200" w:firstLine="720"/>
    </w:pPr>
    <w:rPr>
      <w:rFonts w:ascii="黑体" w:eastAsia="黑体"/>
      <w:sz w:val="36"/>
      <w:szCs w:val="32"/>
    </w:rPr>
  </w:style>
  <w:style w:type="paragraph" w:styleId="a4">
    <w:name w:val="footer"/>
    <w:basedOn w:val="a"/>
    <w:link w:val="a5"/>
    <w:uiPriority w:val="99"/>
    <w:qFormat/>
    <w:rsid w:val="00D03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D03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D036C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uiPriority w:val="59"/>
    <w:qFormat/>
    <w:rsid w:val="00D036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D036C9"/>
    <w:pPr>
      <w:widowControl w:val="0"/>
      <w:autoSpaceDE w:val="0"/>
      <w:autoSpaceDN w:val="0"/>
      <w:adjustRightInd w:val="0"/>
    </w:pPr>
    <w:rPr>
      <w:rFonts w:ascii="方正小标宋_GBK" w:eastAsia="微软雅黑" w:hAnsi="方正小标宋_GBK" w:cs="方正小标宋_GBK"/>
      <w:color w:val="000000"/>
      <w:sz w:val="24"/>
      <w:szCs w:val="24"/>
    </w:rPr>
  </w:style>
  <w:style w:type="character" w:customStyle="1" w:styleId="a7">
    <w:name w:val="页眉 字符"/>
    <w:link w:val="a6"/>
    <w:qFormat/>
    <w:rsid w:val="00D036C9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sid w:val="00D036C9"/>
    <w:rPr>
      <w:kern w:val="2"/>
      <w:sz w:val="18"/>
      <w:szCs w:val="18"/>
    </w:rPr>
  </w:style>
  <w:style w:type="paragraph" w:styleId="aa">
    <w:name w:val="Balloon Text"/>
    <w:basedOn w:val="a"/>
    <w:link w:val="ab"/>
    <w:rsid w:val="00B53224"/>
    <w:rPr>
      <w:sz w:val="18"/>
      <w:szCs w:val="18"/>
    </w:rPr>
  </w:style>
  <w:style w:type="character" w:customStyle="1" w:styleId="ab">
    <w:name w:val="批注框文本 字符"/>
    <w:basedOn w:val="a0"/>
    <w:link w:val="aa"/>
    <w:rsid w:val="00B532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徐州市财政局文件</dc:title>
  <dc:creator>Billgates</dc:creator>
  <cp:lastModifiedBy>Han</cp:lastModifiedBy>
  <cp:revision>4</cp:revision>
  <cp:lastPrinted>2021-03-29T09:29:00Z</cp:lastPrinted>
  <dcterms:created xsi:type="dcterms:W3CDTF">2021-03-12T06:56:00Z</dcterms:created>
  <dcterms:modified xsi:type="dcterms:W3CDTF">2021-03-29T09:29:00Z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