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14932" w14:textId="77777777" w:rsidR="00D9479B" w:rsidRDefault="00D9479B">
      <w:pPr>
        <w:snapToGrid w:val="0"/>
        <w:spacing w:line="980" w:lineRule="exact"/>
        <w:jc w:val="center"/>
        <w:rPr>
          <w:rFonts w:ascii="方正小标宋简体" w:eastAsia="方正小标宋简体"/>
          <w:color w:val="FF0000"/>
          <w:spacing w:val="40"/>
          <w:w w:val="60"/>
          <w:sz w:val="96"/>
          <w:szCs w:val="96"/>
        </w:rPr>
      </w:pPr>
    </w:p>
    <w:p w14:paraId="2B71CE78" w14:textId="4E516843" w:rsidR="00D9479B" w:rsidRDefault="006B489C">
      <w:pPr>
        <w:snapToGrid w:val="0"/>
        <w:jc w:val="center"/>
        <w:rPr>
          <w:rFonts w:ascii="方正小标宋简体" w:eastAsia="方正小标宋简体"/>
          <w:color w:val="FF0000"/>
          <w:spacing w:val="30"/>
          <w:w w:val="60"/>
          <w:sz w:val="96"/>
          <w:szCs w:val="96"/>
        </w:rPr>
      </w:pPr>
      <w:del w:id="0" w:author="Han" w:date="2020-09-10T16:18:00Z">
        <w:r w:rsidDel="009F71FA">
          <w:rPr>
            <w:rFonts w:ascii="方正小标宋简体" w:eastAsia="方正小标宋简体" w:hint="eastAsia"/>
            <w:color w:val="FF0000"/>
            <w:spacing w:val="30"/>
            <w:w w:val="60"/>
            <w:sz w:val="96"/>
            <w:szCs w:val="96"/>
          </w:rPr>
          <w:delText>连云港市住房和城乡</w:delText>
        </w:r>
        <w:r w:rsidDel="009F71FA">
          <w:rPr>
            <w:rFonts w:ascii="方正小标宋简体" w:eastAsia="方正小标宋简体"/>
            <w:color w:val="FF0000"/>
            <w:spacing w:val="30"/>
            <w:w w:val="60"/>
            <w:sz w:val="96"/>
            <w:szCs w:val="96"/>
          </w:rPr>
          <w:delText>建设局</w:delText>
        </w:r>
        <w:r w:rsidDel="009F71FA">
          <w:rPr>
            <w:rFonts w:ascii="方正小标宋简体" w:eastAsia="方正小标宋简体" w:hint="eastAsia"/>
            <w:color w:val="FF0000"/>
            <w:spacing w:val="30"/>
            <w:w w:val="60"/>
            <w:sz w:val="96"/>
            <w:szCs w:val="96"/>
          </w:rPr>
          <w:delText>文件</w:delText>
        </w:r>
      </w:del>
    </w:p>
    <w:p w14:paraId="480A9A20" w14:textId="77777777" w:rsidR="00D9479B" w:rsidRDefault="00D9479B">
      <w:pPr>
        <w:snapToGrid w:val="0"/>
        <w:spacing w:line="480" w:lineRule="exact"/>
        <w:jc w:val="center"/>
        <w:rPr>
          <w:rFonts w:ascii="仿宋_GB2312" w:eastAsia="仿宋_GB2312" w:hAnsi="Batang"/>
          <w:sz w:val="40"/>
          <w:szCs w:val="40"/>
        </w:rPr>
      </w:pPr>
    </w:p>
    <w:p w14:paraId="59C790DE" w14:textId="77777777" w:rsidR="00D9479B" w:rsidRDefault="00D9479B">
      <w:pPr>
        <w:snapToGrid w:val="0"/>
        <w:spacing w:line="480" w:lineRule="exact"/>
        <w:jc w:val="center"/>
        <w:rPr>
          <w:rFonts w:ascii="仿宋_GB2312" w:eastAsia="仿宋_GB2312" w:hAnsi="Batang"/>
          <w:sz w:val="40"/>
          <w:szCs w:val="40"/>
        </w:rPr>
      </w:pPr>
    </w:p>
    <w:p w14:paraId="48C37C3C" w14:textId="77777777" w:rsidR="009F71FA" w:rsidRDefault="009F71FA" w:rsidP="00612607">
      <w:pPr>
        <w:tabs>
          <w:tab w:val="left" w:pos="10190"/>
        </w:tabs>
        <w:snapToGrid w:val="0"/>
        <w:spacing w:beforeLines="10" w:before="48" w:line="460" w:lineRule="exact"/>
        <w:ind w:firstLineChars="98" w:firstLine="305"/>
        <w:jc w:val="center"/>
        <w:rPr>
          <w:ins w:id="1" w:author="Han" w:date="2020-09-10T16:18:00Z"/>
          <w:rFonts w:ascii="Times New Roman" w:eastAsia="仿宋_GB2312" w:hAnsi="Times New Roman"/>
          <w:sz w:val="32"/>
          <w:szCs w:val="32"/>
        </w:rPr>
      </w:pPr>
      <w:bookmarkStart w:id="2" w:name="文号"/>
    </w:p>
    <w:p w14:paraId="580D8D48" w14:textId="0AE33060" w:rsidR="00D9479B" w:rsidRDefault="006B489C" w:rsidP="00612607">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proofErr w:type="gramStart"/>
      <w:r>
        <w:rPr>
          <w:rFonts w:ascii="Times New Roman" w:eastAsia="仿宋_GB2312" w:hAnsi="Times New Roman" w:hint="eastAsia"/>
          <w:sz w:val="32"/>
          <w:szCs w:val="32"/>
        </w:rPr>
        <w:t>连建</w:t>
      </w:r>
      <w:r w:rsidR="00612607">
        <w:rPr>
          <w:rFonts w:ascii="Times New Roman" w:eastAsia="仿宋_GB2312" w:hAnsi="Times New Roman" w:hint="eastAsia"/>
          <w:sz w:val="32"/>
          <w:szCs w:val="32"/>
        </w:rPr>
        <w:t>公</w:t>
      </w:r>
      <w:r w:rsidRPr="003F2DE8">
        <w:rPr>
          <w:rFonts w:ascii="Times New Roman" w:eastAsia="仿宋_GB2312"/>
          <w:sz w:val="32"/>
          <w:szCs w:val="32"/>
        </w:rPr>
        <w:t>〔</w:t>
      </w:r>
      <w:r w:rsidRPr="003F2DE8">
        <w:rPr>
          <w:rFonts w:ascii="Times New Roman" w:eastAsia="仿宋_GB2312" w:hAnsi="Times New Roman"/>
          <w:sz w:val="32"/>
          <w:szCs w:val="32"/>
        </w:rPr>
        <w:t>2020</w:t>
      </w:r>
      <w:r w:rsidRPr="003F2DE8">
        <w:rPr>
          <w:rFonts w:ascii="Times New Roman" w:eastAsia="仿宋_GB2312"/>
          <w:sz w:val="32"/>
          <w:szCs w:val="32"/>
        </w:rPr>
        <w:t>〕</w:t>
      </w:r>
      <w:proofErr w:type="gramEnd"/>
      <w:r w:rsidR="00612607">
        <w:rPr>
          <w:rFonts w:ascii="Times New Roman" w:eastAsia="仿宋_GB2312" w:hAnsi="Times New Roman" w:hint="eastAsia"/>
          <w:sz w:val="32"/>
          <w:szCs w:val="32"/>
        </w:rPr>
        <w:t>352</w:t>
      </w:r>
      <w:r>
        <w:rPr>
          <w:rFonts w:ascii="Times New Roman" w:eastAsia="仿宋_GB2312" w:hAnsi="Times New Roman" w:hint="eastAsia"/>
          <w:sz w:val="32"/>
          <w:szCs w:val="32"/>
        </w:rPr>
        <w:t>号</w:t>
      </w:r>
      <w:bookmarkEnd w:id="2"/>
    </w:p>
    <w:p w14:paraId="1AF1EDEF" w14:textId="2419BFE3" w:rsidR="00D9479B" w:rsidRDefault="00BF0A46" w:rsidP="00612607">
      <w:pPr>
        <w:snapToGrid w:val="0"/>
        <w:spacing w:beforeLines="10" w:before="48" w:line="460" w:lineRule="exact"/>
        <w:rPr>
          <w:rFonts w:ascii="仿宋_GB2312" w:eastAsia="仿宋_GB2312" w:hAnsi="Batang"/>
          <w:sz w:val="44"/>
        </w:rPr>
      </w:pPr>
      <w:del w:id="3" w:author="Han" w:date="2020-09-10T16:18:00Z">
        <w:r w:rsidDel="009F71FA">
          <w:rPr>
            <w:rFonts w:ascii="仿宋_GB2312" w:eastAsia="仿宋_GB2312" w:hAnsi="Batang"/>
            <w:sz w:val="44"/>
            <w:szCs w:val="44"/>
          </w:rPr>
          <w:pict w14:anchorId="4E26CA5A">
            <v:line id="直线 20" o:spid="_x0000_s1026" style="position:absolute;left:0;text-align:left;z-index:251658240;mso-width-relative:page;mso-height-relative:page" from="2.25pt,7.75pt" to="441pt,7.8pt"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FQnhdUAAAAHAQAADwAAAAAAAAABACAAAAAiAAAA&#10;ZHJzL2Rvd25yZXYueG1sUEsBAhQAFAAAAAgAh07iQETCp4rRAQAAkQMAAA4AAAAAAAAAAQAgAAAA&#10;JAEAAGRycy9lMm9Eb2MueG1sUEsFBgAAAAAGAAYAWQEAAGcFAAAAAA==&#10;" strokecolor="red" strokeweight="2.25pt"/>
          </w:pict>
        </w:r>
      </w:del>
    </w:p>
    <w:p w14:paraId="4E419715" w14:textId="77777777" w:rsidR="006B489C" w:rsidRDefault="006B489C" w:rsidP="006B489C">
      <w:pPr>
        <w:adjustRightInd w:val="0"/>
        <w:spacing w:line="600" w:lineRule="exact"/>
        <w:jc w:val="center"/>
        <w:outlineLvl w:val="0"/>
        <w:rPr>
          <w:rFonts w:ascii="宋体" w:hAnsi="宋体" w:cs="宋体"/>
          <w:sz w:val="44"/>
          <w:szCs w:val="44"/>
        </w:rPr>
      </w:pPr>
      <w:bookmarkStart w:id="4" w:name="附件"/>
      <w:bookmarkEnd w:id="4"/>
    </w:p>
    <w:p w14:paraId="454DCF61" w14:textId="77777777" w:rsidR="006B489C" w:rsidRDefault="006B489C" w:rsidP="006B489C">
      <w:pPr>
        <w:adjustRightInd w:val="0"/>
        <w:spacing w:line="60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连云港市住房和城乡建设局</w:t>
      </w:r>
    </w:p>
    <w:p w14:paraId="55199268" w14:textId="77777777" w:rsidR="00612607" w:rsidRDefault="00612607" w:rsidP="00612607">
      <w:pPr>
        <w:spacing w:line="600" w:lineRule="exact"/>
        <w:jc w:val="center"/>
        <w:rPr>
          <w:rFonts w:ascii="方正小标宋_GBK" w:eastAsia="方正小标宋_GBK"/>
          <w:sz w:val="44"/>
          <w:szCs w:val="44"/>
        </w:rPr>
      </w:pPr>
      <w:r>
        <w:rPr>
          <w:rFonts w:ascii="方正小标宋_GBK" w:eastAsia="方正小标宋_GBK" w:hint="eastAsia"/>
          <w:sz w:val="44"/>
          <w:szCs w:val="44"/>
        </w:rPr>
        <w:t>关于2</w:t>
      </w:r>
      <w:r>
        <w:rPr>
          <w:rFonts w:ascii="方正小标宋_GBK" w:eastAsia="方正小标宋_GBK"/>
          <w:sz w:val="44"/>
          <w:szCs w:val="44"/>
        </w:rPr>
        <w:t>020</w:t>
      </w:r>
      <w:r>
        <w:rPr>
          <w:rFonts w:ascii="方正小标宋_GBK" w:eastAsia="方正小标宋_GBK" w:hint="eastAsia"/>
          <w:sz w:val="44"/>
          <w:szCs w:val="44"/>
        </w:rPr>
        <w:t>年第二季度全市城镇污水处理设施</w:t>
      </w:r>
    </w:p>
    <w:p w14:paraId="51127546" w14:textId="77777777" w:rsidR="00612607" w:rsidRDefault="00612607" w:rsidP="00612607">
      <w:pPr>
        <w:spacing w:line="600" w:lineRule="exact"/>
        <w:jc w:val="center"/>
        <w:rPr>
          <w:rFonts w:ascii="方正小标宋_GBK" w:eastAsia="方正小标宋_GBK"/>
          <w:sz w:val="44"/>
          <w:szCs w:val="44"/>
        </w:rPr>
      </w:pPr>
      <w:r>
        <w:rPr>
          <w:rFonts w:ascii="方正小标宋_GBK" w:eastAsia="方正小标宋_GBK" w:hint="eastAsia"/>
          <w:sz w:val="44"/>
          <w:szCs w:val="44"/>
        </w:rPr>
        <w:t>建设和运行情况的通报</w:t>
      </w:r>
    </w:p>
    <w:p w14:paraId="4C29E1EF" w14:textId="77777777" w:rsidR="00612607" w:rsidRPr="00612607" w:rsidRDefault="00612607" w:rsidP="009F71FA">
      <w:pPr>
        <w:adjustRightInd w:val="0"/>
        <w:snapToGrid w:val="0"/>
        <w:spacing w:line="300" w:lineRule="auto"/>
        <w:rPr>
          <w:rFonts w:ascii="Times New Roman" w:eastAsia="方正小标宋_GBK" w:hAnsi="Times New Roman"/>
          <w:sz w:val="32"/>
          <w:szCs w:val="32"/>
        </w:rPr>
        <w:pPrChange w:id="5" w:author="Han" w:date="2020-09-10T16:18:00Z">
          <w:pPr>
            <w:spacing w:line="600" w:lineRule="exact"/>
          </w:pPr>
        </w:pPrChange>
      </w:pPr>
    </w:p>
    <w:p w14:paraId="7DCD700D" w14:textId="77777777" w:rsidR="00612607" w:rsidRPr="00612607" w:rsidRDefault="00612607" w:rsidP="009F71FA">
      <w:pPr>
        <w:adjustRightInd w:val="0"/>
        <w:snapToGrid w:val="0"/>
        <w:spacing w:line="300" w:lineRule="auto"/>
        <w:rPr>
          <w:rFonts w:ascii="Times New Roman" w:eastAsia="仿宋_GB2312" w:hAnsi="Times New Roman"/>
          <w:sz w:val="32"/>
          <w:szCs w:val="32"/>
        </w:rPr>
        <w:pPrChange w:id="6" w:author="Han" w:date="2020-09-10T16:18:00Z">
          <w:pPr>
            <w:spacing w:line="600" w:lineRule="exact"/>
          </w:pPr>
        </w:pPrChange>
      </w:pPr>
      <w:r w:rsidRPr="00612607">
        <w:rPr>
          <w:rFonts w:ascii="Times New Roman" w:eastAsia="仿宋_GB2312" w:hAnsi="Times New Roman"/>
          <w:sz w:val="32"/>
          <w:szCs w:val="32"/>
        </w:rPr>
        <w:t>各县区政府，各功能板块管委会，各有关单位：</w:t>
      </w:r>
    </w:p>
    <w:p w14:paraId="4D50A7F2"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7" w:author="Han" w:date="2020-09-10T16:18:00Z">
          <w:pPr>
            <w:spacing w:line="600" w:lineRule="exact"/>
            <w:ind w:firstLine="645"/>
          </w:pPr>
        </w:pPrChange>
      </w:pPr>
      <w:r w:rsidRPr="00612607">
        <w:rPr>
          <w:rFonts w:ascii="Times New Roman" w:eastAsia="仿宋_GB2312" w:hAnsi="Times New Roman"/>
          <w:sz w:val="32"/>
          <w:szCs w:val="32"/>
        </w:rPr>
        <w:t>为加强城镇污水处理设施建设和运行管理，充分发挥污水处理设施减排效益，我局及时调度和督察相关工作进展情况，现将第二季度全市城镇生活污水处理设施建设和运行情况通报如下：</w:t>
      </w:r>
    </w:p>
    <w:p w14:paraId="2A47C742" w14:textId="101D9E43" w:rsidR="00612607" w:rsidRPr="00612607" w:rsidRDefault="00612607" w:rsidP="009F71FA">
      <w:pPr>
        <w:adjustRightInd w:val="0"/>
        <w:snapToGrid w:val="0"/>
        <w:spacing w:line="300" w:lineRule="auto"/>
        <w:ind w:firstLine="645"/>
        <w:rPr>
          <w:rFonts w:ascii="Times New Roman" w:eastAsia="黑体" w:hAnsi="Times New Roman"/>
          <w:sz w:val="32"/>
          <w:szCs w:val="32"/>
        </w:rPr>
        <w:pPrChange w:id="8" w:author="Han" w:date="2020-09-10T16:18:00Z">
          <w:pPr>
            <w:spacing w:line="600" w:lineRule="exact"/>
            <w:ind w:firstLine="645"/>
          </w:pPr>
        </w:pPrChange>
      </w:pPr>
      <w:r w:rsidRPr="00612607">
        <w:rPr>
          <w:rFonts w:ascii="Times New Roman" w:eastAsia="黑体" w:hAnsi="黑体"/>
          <w:sz w:val="32"/>
          <w:szCs w:val="32"/>
        </w:rPr>
        <w:t>一、城镇污水处理设施</w:t>
      </w:r>
      <w:del w:id="9" w:author="Han" w:date="2020-09-10T16:18:00Z">
        <w:r w:rsidRPr="00612607" w:rsidDel="005F6724">
          <w:rPr>
            <w:rFonts w:ascii="Times New Roman" w:eastAsia="黑体" w:hAnsi="黑体" w:hint="eastAsia"/>
            <w:sz w:val="32"/>
            <w:szCs w:val="32"/>
          </w:rPr>
          <w:delText>现状</w:delText>
        </w:r>
      </w:del>
      <w:ins w:id="10" w:author="Han" w:date="2020-09-10T16:18:00Z">
        <w:r w:rsidR="005F6724">
          <w:rPr>
            <w:rFonts w:ascii="Times New Roman" w:eastAsia="黑体" w:hAnsi="黑体" w:hint="eastAsia"/>
            <w:sz w:val="32"/>
            <w:szCs w:val="32"/>
          </w:rPr>
          <w:t>建设</w:t>
        </w:r>
      </w:ins>
      <w:r w:rsidRPr="00612607">
        <w:rPr>
          <w:rFonts w:ascii="Times New Roman" w:eastAsia="黑体" w:hAnsi="黑体"/>
          <w:sz w:val="32"/>
          <w:szCs w:val="32"/>
        </w:rPr>
        <w:t>情况</w:t>
      </w:r>
    </w:p>
    <w:p w14:paraId="1EB3E860"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11" w:author="Han" w:date="2020-09-10T16:18:00Z">
          <w:pPr>
            <w:spacing w:line="600" w:lineRule="exact"/>
            <w:ind w:firstLineChars="200" w:firstLine="622"/>
          </w:pPr>
        </w:pPrChange>
      </w:pPr>
      <w:r w:rsidRPr="00612607">
        <w:rPr>
          <w:rFonts w:ascii="Times New Roman" w:eastAsia="仿宋_GB2312" w:hAnsi="Times New Roman"/>
          <w:color w:val="000000"/>
          <w:sz w:val="32"/>
          <w:szCs w:val="32"/>
        </w:rPr>
        <w:t>截至目前，全市共建成污水处理厂</w:t>
      </w:r>
      <w:r w:rsidRPr="00612607">
        <w:rPr>
          <w:rFonts w:ascii="Times New Roman" w:eastAsia="仿宋_GB2312" w:hAnsi="Times New Roman"/>
          <w:color w:val="000000"/>
          <w:sz w:val="32"/>
          <w:szCs w:val="32"/>
        </w:rPr>
        <w:t>63</w:t>
      </w:r>
      <w:r w:rsidRPr="00612607">
        <w:rPr>
          <w:rFonts w:ascii="Times New Roman" w:eastAsia="仿宋_GB2312" w:hAnsi="Times New Roman"/>
          <w:color w:val="000000"/>
          <w:sz w:val="32"/>
          <w:szCs w:val="32"/>
        </w:rPr>
        <w:t>座</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不含工业</w:t>
      </w:r>
      <w:proofErr w:type="gramStart"/>
      <w:r w:rsidRPr="00612607">
        <w:rPr>
          <w:rFonts w:ascii="Times New Roman" w:eastAsia="仿宋_GB2312" w:hAnsi="Times New Roman"/>
          <w:color w:val="000000"/>
          <w:sz w:val="32"/>
          <w:szCs w:val="32"/>
        </w:rPr>
        <w:t>兼生活</w:t>
      </w:r>
      <w:proofErr w:type="gramEnd"/>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污水处理设施，总处理规模</w:t>
      </w:r>
      <w:r w:rsidRPr="00612607">
        <w:rPr>
          <w:rFonts w:ascii="Times New Roman" w:eastAsia="仿宋_GB2312" w:hAnsi="Times New Roman"/>
          <w:color w:val="000000"/>
          <w:sz w:val="32"/>
          <w:szCs w:val="32"/>
        </w:rPr>
        <w:t>51.825</w:t>
      </w:r>
      <w:r w:rsidRPr="00612607">
        <w:rPr>
          <w:rFonts w:ascii="Times New Roman" w:eastAsia="仿宋_GB2312" w:hAnsi="Times New Roman"/>
          <w:color w:val="000000"/>
          <w:sz w:val="32"/>
          <w:szCs w:val="32"/>
        </w:rPr>
        <w:t>万吨</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日，建成配套污水管网</w:t>
      </w:r>
      <w:r w:rsidRPr="00612607">
        <w:rPr>
          <w:rFonts w:ascii="Times New Roman" w:eastAsia="仿宋_GB2312" w:hAnsi="Times New Roman"/>
          <w:color w:val="000000"/>
          <w:sz w:val="32"/>
          <w:szCs w:val="32"/>
        </w:rPr>
        <w:t>1056</w:t>
      </w:r>
      <w:r w:rsidRPr="00612607">
        <w:rPr>
          <w:rFonts w:ascii="Times New Roman" w:eastAsia="仿宋_GB2312" w:hAnsi="Times New Roman"/>
          <w:color w:val="000000"/>
          <w:sz w:val="32"/>
          <w:szCs w:val="32"/>
        </w:rPr>
        <w:t>公里。</w:t>
      </w:r>
    </w:p>
    <w:p w14:paraId="76E66398"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12" w:author="Han" w:date="2020-09-10T16:18:00Z">
          <w:pPr>
            <w:spacing w:line="600" w:lineRule="exact"/>
            <w:ind w:firstLine="645"/>
          </w:pPr>
        </w:pPrChange>
      </w:pPr>
      <w:r w:rsidRPr="00612607">
        <w:rPr>
          <w:rFonts w:ascii="Times New Roman" w:eastAsia="楷体" w:hAnsi="楷体"/>
          <w:sz w:val="32"/>
          <w:szCs w:val="32"/>
        </w:rPr>
        <w:t>（一）城市污水处理厂情况</w:t>
      </w:r>
    </w:p>
    <w:p w14:paraId="7F87AB50"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13" w:author="Han" w:date="2020-09-10T16:18:00Z">
          <w:pPr>
            <w:spacing w:line="600" w:lineRule="exact"/>
            <w:ind w:firstLineChars="200" w:firstLine="622"/>
          </w:pPr>
        </w:pPrChange>
      </w:pPr>
      <w:r w:rsidRPr="00612607">
        <w:rPr>
          <w:rFonts w:ascii="Times New Roman" w:eastAsia="仿宋_GB2312" w:hAnsi="Times New Roman"/>
          <w:color w:val="000000"/>
          <w:sz w:val="32"/>
          <w:szCs w:val="32"/>
        </w:rPr>
        <w:lastRenderedPageBreak/>
        <w:t>县城及以上城市污水处理厂</w:t>
      </w:r>
      <w:r w:rsidRPr="00612607">
        <w:rPr>
          <w:rFonts w:ascii="Times New Roman" w:eastAsia="仿宋_GB2312" w:hAnsi="Times New Roman"/>
          <w:color w:val="000000"/>
          <w:sz w:val="32"/>
          <w:szCs w:val="32"/>
        </w:rPr>
        <w:t>11</w:t>
      </w:r>
      <w:r w:rsidRPr="00612607">
        <w:rPr>
          <w:rFonts w:ascii="Times New Roman" w:eastAsia="仿宋_GB2312" w:hAnsi="Times New Roman"/>
          <w:color w:val="000000"/>
          <w:sz w:val="32"/>
          <w:szCs w:val="32"/>
        </w:rPr>
        <w:t>座，总处理规模</w:t>
      </w:r>
      <w:r w:rsidRPr="00612607">
        <w:rPr>
          <w:rFonts w:ascii="Times New Roman" w:eastAsia="仿宋_GB2312" w:hAnsi="Times New Roman"/>
          <w:color w:val="000000"/>
          <w:sz w:val="32"/>
          <w:szCs w:val="32"/>
        </w:rPr>
        <w:t>45.8</w:t>
      </w:r>
      <w:r w:rsidRPr="00612607">
        <w:rPr>
          <w:rFonts w:ascii="Times New Roman" w:eastAsia="仿宋_GB2312" w:hAnsi="Times New Roman"/>
          <w:color w:val="000000"/>
          <w:sz w:val="32"/>
          <w:szCs w:val="32"/>
        </w:rPr>
        <w:t>万吨</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日，建成配套污水管网</w:t>
      </w:r>
      <w:r w:rsidRPr="00612607">
        <w:rPr>
          <w:rFonts w:ascii="Times New Roman" w:eastAsia="仿宋_GB2312" w:hAnsi="Times New Roman"/>
          <w:color w:val="000000"/>
          <w:sz w:val="32"/>
          <w:szCs w:val="32"/>
        </w:rPr>
        <w:t>686</w:t>
      </w:r>
      <w:r w:rsidRPr="00612607">
        <w:rPr>
          <w:rFonts w:ascii="Times New Roman" w:eastAsia="仿宋_GB2312" w:hAnsi="Times New Roman"/>
          <w:color w:val="000000"/>
          <w:sz w:val="32"/>
          <w:szCs w:val="32"/>
        </w:rPr>
        <w:t>公里，除赣榆新城</w:t>
      </w:r>
      <w:r w:rsidRPr="00612607">
        <w:rPr>
          <w:rFonts w:ascii="Times New Roman" w:eastAsia="仿宋_GB2312" w:hAnsi="Times New Roman"/>
          <w:sz w:val="32"/>
          <w:szCs w:val="32"/>
        </w:rPr>
        <w:t>均达到一级</w:t>
      </w:r>
      <w:r w:rsidRPr="00612607">
        <w:rPr>
          <w:rFonts w:ascii="Times New Roman" w:eastAsia="仿宋_GB2312" w:hAnsi="Times New Roman"/>
          <w:sz w:val="32"/>
          <w:szCs w:val="32"/>
        </w:rPr>
        <w:t>A</w:t>
      </w:r>
      <w:r w:rsidRPr="00612607">
        <w:rPr>
          <w:rFonts w:ascii="Times New Roman" w:eastAsia="仿宋_GB2312" w:hAnsi="Times New Roman"/>
          <w:color w:val="000000"/>
          <w:sz w:val="32"/>
          <w:szCs w:val="32"/>
        </w:rPr>
        <w:t>排放标准，城市及乡镇污水处理设施实现全覆盖。</w:t>
      </w:r>
    </w:p>
    <w:p w14:paraId="12C407E3"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14" w:author="Han" w:date="2020-09-10T16:18:00Z">
          <w:pPr>
            <w:spacing w:line="600" w:lineRule="exact"/>
            <w:ind w:firstLine="645"/>
          </w:pPr>
        </w:pPrChange>
      </w:pPr>
      <w:r w:rsidRPr="00612607">
        <w:rPr>
          <w:rFonts w:ascii="Times New Roman" w:eastAsia="楷体" w:hAnsi="楷体"/>
          <w:sz w:val="32"/>
          <w:szCs w:val="32"/>
        </w:rPr>
        <w:t>（二）乡镇污水处理设施情况</w:t>
      </w:r>
    </w:p>
    <w:p w14:paraId="056F51A1"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15" w:author="Han" w:date="2020-09-10T16:18:00Z">
          <w:pPr>
            <w:spacing w:line="600" w:lineRule="exact"/>
            <w:ind w:firstLineChars="200" w:firstLine="622"/>
          </w:pPr>
        </w:pPrChange>
      </w:pPr>
      <w:r w:rsidRPr="00612607">
        <w:rPr>
          <w:rFonts w:ascii="Times New Roman" w:eastAsia="仿宋_GB2312" w:hAnsi="Times New Roman"/>
          <w:color w:val="000000"/>
          <w:sz w:val="32"/>
          <w:szCs w:val="32"/>
        </w:rPr>
        <w:t>乡镇污水处理设施</w:t>
      </w:r>
      <w:r w:rsidRPr="00612607">
        <w:rPr>
          <w:rFonts w:ascii="Times New Roman" w:eastAsia="仿宋_GB2312" w:hAnsi="Times New Roman"/>
          <w:color w:val="000000"/>
          <w:sz w:val="32"/>
          <w:szCs w:val="32"/>
        </w:rPr>
        <w:t>52</w:t>
      </w:r>
      <w:r w:rsidRPr="00612607">
        <w:rPr>
          <w:rFonts w:ascii="Times New Roman" w:eastAsia="仿宋_GB2312" w:hAnsi="Times New Roman"/>
          <w:color w:val="000000"/>
          <w:sz w:val="32"/>
          <w:szCs w:val="32"/>
        </w:rPr>
        <w:t>座，总处理规模</w:t>
      </w:r>
      <w:r w:rsidRPr="00612607">
        <w:rPr>
          <w:rFonts w:ascii="Times New Roman" w:eastAsia="仿宋_GB2312" w:hAnsi="Times New Roman"/>
          <w:color w:val="000000"/>
          <w:sz w:val="32"/>
          <w:szCs w:val="32"/>
        </w:rPr>
        <w:t>6.025</w:t>
      </w:r>
      <w:r w:rsidRPr="00612607">
        <w:rPr>
          <w:rFonts w:ascii="Times New Roman" w:eastAsia="仿宋_GB2312" w:hAnsi="Times New Roman"/>
          <w:color w:val="000000"/>
          <w:sz w:val="32"/>
          <w:szCs w:val="32"/>
        </w:rPr>
        <w:t>万吨</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日，建成配套污水管网</w:t>
      </w:r>
      <w:r w:rsidRPr="00612607">
        <w:rPr>
          <w:rFonts w:ascii="Times New Roman" w:eastAsia="仿宋_GB2312" w:hAnsi="Times New Roman"/>
          <w:color w:val="000000"/>
          <w:sz w:val="32"/>
          <w:szCs w:val="32"/>
        </w:rPr>
        <w:t>370</w:t>
      </w:r>
      <w:r w:rsidRPr="00612607">
        <w:rPr>
          <w:rFonts w:ascii="Times New Roman" w:eastAsia="仿宋_GB2312" w:hAnsi="Times New Roman"/>
          <w:color w:val="000000"/>
          <w:sz w:val="32"/>
          <w:szCs w:val="32"/>
        </w:rPr>
        <w:t>公里，建制镇污水处理设施实现全覆盖，有</w:t>
      </w:r>
      <w:r w:rsidRPr="00612607">
        <w:rPr>
          <w:rFonts w:ascii="Times New Roman" w:eastAsia="仿宋_GB2312" w:hAnsi="Times New Roman"/>
          <w:color w:val="000000"/>
          <w:sz w:val="32"/>
          <w:szCs w:val="32"/>
        </w:rPr>
        <w:t>33</w:t>
      </w:r>
      <w:r w:rsidRPr="00612607">
        <w:rPr>
          <w:rFonts w:ascii="Times New Roman" w:eastAsia="仿宋_GB2312" w:hAnsi="Times New Roman"/>
          <w:color w:val="000000"/>
          <w:sz w:val="32"/>
          <w:szCs w:val="32"/>
        </w:rPr>
        <w:t>座执行一级</w:t>
      </w:r>
      <w:r w:rsidRPr="00612607">
        <w:rPr>
          <w:rFonts w:ascii="Times New Roman" w:eastAsia="仿宋_GB2312" w:hAnsi="Times New Roman"/>
          <w:color w:val="000000"/>
          <w:sz w:val="32"/>
          <w:szCs w:val="32"/>
        </w:rPr>
        <w:t>B</w:t>
      </w:r>
      <w:r w:rsidRPr="00612607">
        <w:rPr>
          <w:rFonts w:ascii="Times New Roman" w:eastAsia="仿宋_GB2312" w:hAnsi="Times New Roman"/>
          <w:color w:val="000000"/>
          <w:sz w:val="32"/>
          <w:szCs w:val="32"/>
        </w:rPr>
        <w:t>排放标准，</w:t>
      </w:r>
      <w:r w:rsidRPr="00612607">
        <w:rPr>
          <w:rFonts w:ascii="Times New Roman" w:eastAsia="仿宋_GB2312" w:hAnsi="Times New Roman"/>
          <w:color w:val="000000"/>
          <w:sz w:val="32"/>
          <w:szCs w:val="32"/>
        </w:rPr>
        <w:t>19</w:t>
      </w:r>
      <w:r w:rsidRPr="00612607">
        <w:rPr>
          <w:rFonts w:ascii="Times New Roman" w:eastAsia="仿宋_GB2312" w:hAnsi="Times New Roman"/>
          <w:color w:val="000000"/>
          <w:sz w:val="32"/>
          <w:szCs w:val="32"/>
        </w:rPr>
        <w:t>座执行一级</w:t>
      </w:r>
      <w:r w:rsidRPr="00612607">
        <w:rPr>
          <w:rFonts w:ascii="Times New Roman" w:eastAsia="仿宋_GB2312" w:hAnsi="Times New Roman"/>
          <w:color w:val="000000"/>
          <w:sz w:val="32"/>
          <w:szCs w:val="32"/>
        </w:rPr>
        <w:t>A</w:t>
      </w:r>
      <w:r w:rsidRPr="00612607">
        <w:rPr>
          <w:rFonts w:ascii="Times New Roman" w:eastAsia="仿宋_GB2312" w:hAnsi="Times New Roman"/>
          <w:color w:val="000000"/>
          <w:sz w:val="32"/>
          <w:szCs w:val="32"/>
        </w:rPr>
        <w:t>标准。</w:t>
      </w:r>
    </w:p>
    <w:p w14:paraId="1A9B4FE1" w14:textId="77777777" w:rsidR="00612607" w:rsidRPr="00612607" w:rsidRDefault="00612607" w:rsidP="009F71FA">
      <w:pPr>
        <w:adjustRightInd w:val="0"/>
        <w:snapToGrid w:val="0"/>
        <w:spacing w:line="300" w:lineRule="auto"/>
        <w:ind w:firstLine="645"/>
        <w:rPr>
          <w:rFonts w:ascii="Times New Roman" w:eastAsia="黑体" w:hAnsi="Times New Roman"/>
          <w:sz w:val="32"/>
          <w:szCs w:val="32"/>
        </w:rPr>
        <w:pPrChange w:id="16" w:author="Han" w:date="2020-09-10T16:18:00Z">
          <w:pPr>
            <w:spacing w:line="600" w:lineRule="exact"/>
            <w:ind w:firstLine="645"/>
          </w:pPr>
        </w:pPrChange>
      </w:pPr>
      <w:r w:rsidRPr="00612607">
        <w:rPr>
          <w:rFonts w:ascii="Times New Roman" w:eastAsia="黑体" w:hAnsi="黑体"/>
          <w:sz w:val="32"/>
          <w:szCs w:val="32"/>
        </w:rPr>
        <w:t>二、</w:t>
      </w:r>
      <w:r w:rsidRPr="00612607">
        <w:rPr>
          <w:rFonts w:ascii="Times New Roman" w:eastAsia="黑体" w:hAnsi="Times New Roman"/>
          <w:sz w:val="32"/>
          <w:szCs w:val="32"/>
        </w:rPr>
        <w:t>2020</w:t>
      </w:r>
      <w:r w:rsidRPr="00612607">
        <w:rPr>
          <w:rFonts w:ascii="Times New Roman" w:eastAsia="黑体" w:hAnsi="黑体"/>
          <w:sz w:val="32"/>
          <w:szCs w:val="32"/>
        </w:rPr>
        <w:t>年度城镇污水处理工程进展情况</w:t>
      </w:r>
    </w:p>
    <w:p w14:paraId="53541BAA"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17" w:author="Han" w:date="2020-09-10T16:18:00Z">
          <w:pPr>
            <w:spacing w:line="600" w:lineRule="exact"/>
            <w:ind w:firstLine="645"/>
          </w:pPr>
        </w:pPrChange>
      </w:pPr>
      <w:r w:rsidRPr="00612607">
        <w:rPr>
          <w:rFonts w:ascii="Times New Roman" w:eastAsia="仿宋_GB2312" w:hAnsi="Times New Roman"/>
          <w:sz w:val="32"/>
          <w:szCs w:val="32"/>
        </w:rPr>
        <w:t>2020</w:t>
      </w:r>
      <w:r w:rsidRPr="00612607">
        <w:rPr>
          <w:rFonts w:ascii="Times New Roman" w:eastAsia="仿宋_GB2312" w:hAnsi="Times New Roman"/>
          <w:sz w:val="32"/>
          <w:szCs w:val="32"/>
        </w:rPr>
        <w:t>年度二季度，城镇污水处理工程全面复工，工程进度较第一季度明显加快，计划建设的城镇污水管网累计数量虽然完成过半，市区进度较快，赣榆区和三县进度总体滞后。</w:t>
      </w:r>
    </w:p>
    <w:p w14:paraId="5CB63A0C"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18" w:author="Han" w:date="2020-09-10T16:18:00Z">
          <w:pPr>
            <w:spacing w:line="600" w:lineRule="exact"/>
            <w:ind w:firstLine="645"/>
          </w:pPr>
        </w:pPrChange>
      </w:pPr>
      <w:r w:rsidRPr="00612607">
        <w:rPr>
          <w:rFonts w:ascii="Times New Roman" w:eastAsia="楷体" w:hAnsi="楷体"/>
          <w:sz w:val="32"/>
          <w:szCs w:val="32"/>
        </w:rPr>
        <w:t>（一）海州区</w:t>
      </w:r>
    </w:p>
    <w:p w14:paraId="55DDD0C6"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19" w:author="Han" w:date="2020-09-10T16:18:00Z">
          <w:pPr>
            <w:spacing w:line="600" w:lineRule="exact"/>
            <w:ind w:firstLine="645"/>
          </w:pPr>
        </w:pPrChange>
      </w:pPr>
      <w:r w:rsidRPr="00612607">
        <w:rPr>
          <w:rFonts w:ascii="Times New Roman" w:eastAsia="仿宋_GB2312" w:hAnsi="Times New Roman"/>
          <w:sz w:val="32"/>
          <w:szCs w:val="32"/>
        </w:rPr>
        <w:t>浦南污水处理厂扩建二期项目立项，确定项目招标形式（</w:t>
      </w:r>
      <w:r w:rsidRPr="00612607">
        <w:rPr>
          <w:rFonts w:ascii="Times New Roman" w:eastAsia="仿宋_GB2312" w:hAnsi="Times New Roman"/>
          <w:sz w:val="32"/>
          <w:szCs w:val="32"/>
        </w:rPr>
        <w:t>EPC</w:t>
      </w:r>
      <w:r w:rsidRPr="00612607">
        <w:rPr>
          <w:rFonts w:ascii="Times New Roman" w:eastAsia="仿宋_GB2312" w:hAnsi="Times New Roman"/>
          <w:sz w:val="32"/>
          <w:szCs w:val="32"/>
        </w:rPr>
        <w:t>）和招标代理公司，正在编制可</w:t>
      </w:r>
      <w:proofErr w:type="gramStart"/>
      <w:r w:rsidRPr="00612607">
        <w:rPr>
          <w:rFonts w:ascii="Times New Roman" w:eastAsia="仿宋_GB2312" w:hAnsi="Times New Roman"/>
          <w:sz w:val="32"/>
          <w:szCs w:val="32"/>
        </w:rPr>
        <w:t>研</w:t>
      </w:r>
      <w:proofErr w:type="gramEnd"/>
      <w:r w:rsidRPr="00612607">
        <w:rPr>
          <w:rFonts w:ascii="Times New Roman" w:eastAsia="仿宋_GB2312" w:hAnsi="Times New Roman"/>
          <w:sz w:val="32"/>
          <w:szCs w:val="32"/>
        </w:rPr>
        <w:t>报告；新坝污水处理厂完成一级</w:t>
      </w:r>
      <w:r w:rsidRPr="00612607">
        <w:rPr>
          <w:rFonts w:ascii="Times New Roman" w:eastAsia="仿宋_GB2312" w:hAnsi="Times New Roman"/>
          <w:sz w:val="32"/>
          <w:szCs w:val="32"/>
        </w:rPr>
        <w:t>A</w:t>
      </w:r>
      <w:r w:rsidRPr="00612607">
        <w:rPr>
          <w:rFonts w:ascii="Times New Roman" w:eastAsia="仿宋_GB2312" w:hAnsi="Times New Roman"/>
          <w:sz w:val="32"/>
          <w:szCs w:val="32"/>
        </w:rPr>
        <w:t>提标改造，即将启动尾水湿地建设。</w:t>
      </w:r>
    </w:p>
    <w:p w14:paraId="399F23C8"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20" w:author="Han" w:date="2020-09-10T16:18:00Z">
          <w:pPr>
            <w:spacing w:line="600" w:lineRule="exact"/>
            <w:ind w:firstLine="645"/>
          </w:pPr>
        </w:pPrChange>
      </w:pPr>
      <w:r w:rsidRPr="00612607">
        <w:rPr>
          <w:rFonts w:ascii="Times New Roman" w:eastAsia="仿宋_GB2312" w:hAnsi="Times New Roman"/>
          <w:sz w:val="32"/>
          <w:szCs w:val="32"/>
        </w:rPr>
        <w:t>计划排查的</w:t>
      </w:r>
      <w:r w:rsidRPr="00612607">
        <w:rPr>
          <w:rFonts w:ascii="Times New Roman" w:eastAsia="仿宋_GB2312" w:hAnsi="Times New Roman"/>
          <w:sz w:val="32"/>
          <w:szCs w:val="32"/>
        </w:rPr>
        <w:t>280</w:t>
      </w:r>
      <w:r w:rsidRPr="00612607">
        <w:rPr>
          <w:rFonts w:ascii="Times New Roman" w:eastAsia="仿宋_GB2312" w:hAnsi="Times New Roman"/>
          <w:sz w:val="32"/>
          <w:szCs w:val="32"/>
        </w:rPr>
        <w:t>公里管网完成</w:t>
      </w:r>
      <w:r w:rsidRPr="00612607">
        <w:rPr>
          <w:rFonts w:ascii="Times New Roman" w:eastAsia="仿宋_GB2312" w:hAnsi="Times New Roman"/>
          <w:sz w:val="32"/>
          <w:szCs w:val="32"/>
        </w:rPr>
        <w:t>57</w:t>
      </w:r>
      <w:r w:rsidRPr="00612607">
        <w:rPr>
          <w:rFonts w:ascii="Times New Roman" w:eastAsia="仿宋_GB2312" w:hAnsi="Times New Roman"/>
          <w:sz w:val="32"/>
          <w:szCs w:val="32"/>
        </w:rPr>
        <w:t>公里；计划新建的</w:t>
      </w:r>
      <w:r w:rsidRPr="00612607">
        <w:rPr>
          <w:rFonts w:ascii="Times New Roman" w:eastAsia="仿宋_GB2312" w:hAnsi="Times New Roman"/>
          <w:sz w:val="32"/>
          <w:szCs w:val="32"/>
        </w:rPr>
        <w:t>50</w:t>
      </w:r>
      <w:r w:rsidRPr="00612607">
        <w:rPr>
          <w:rFonts w:ascii="Times New Roman" w:eastAsia="仿宋_GB2312" w:hAnsi="Times New Roman"/>
          <w:sz w:val="32"/>
          <w:szCs w:val="32"/>
        </w:rPr>
        <w:t>公里污水管网已经完成</w:t>
      </w:r>
      <w:r w:rsidRPr="00612607">
        <w:rPr>
          <w:rFonts w:ascii="Times New Roman" w:eastAsia="仿宋_GB2312" w:hAnsi="Times New Roman"/>
          <w:sz w:val="32"/>
          <w:szCs w:val="32"/>
        </w:rPr>
        <w:t>EPC</w:t>
      </w:r>
      <w:r w:rsidRPr="00612607">
        <w:rPr>
          <w:rFonts w:ascii="Times New Roman" w:eastAsia="仿宋_GB2312" w:hAnsi="Times New Roman"/>
          <w:sz w:val="32"/>
          <w:szCs w:val="32"/>
        </w:rPr>
        <w:t>招标工作，预计</w:t>
      </w:r>
      <w:r w:rsidRPr="00612607">
        <w:rPr>
          <w:rFonts w:ascii="Times New Roman" w:eastAsia="仿宋_GB2312" w:hAnsi="Times New Roman"/>
          <w:sz w:val="32"/>
          <w:szCs w:val="32"/>
        </w:rPr>
        <w:t>7</w:t>
      </w:r>
      <w:r w:rsidRPr="00612607">
        <w:rPr>
          <w:rFonts w:ascii="Times New Roman" w:eastAsia="仿宋_GB2312" w:hAnsi="Times New Roman"/>
          <w:sz w:val="32"/>
          <w:szCs w:val="32"/>
        </w:rPr>
        <w:t>月开工建设；</w:t>
      </w:r>
      <w:r w:rsidRPr="00612607">
        <w:rPr>
          <w:rFonts w:ascii="Times New Roman" w:eastAsia="仿宋_GB2312" w:hAnsi="Times New Roman"/>
          <w:sz w:val="32"/>
          <w:szCs w:val="32"/>
        </w:rPr>
        <w:t>5</w:t>
      </w:r>
      <w:r w:rsidRPr="00612607">
        <w:rPr>
          <w:rFonts w:ascii="Times New Roman" w:eastAsia="仿宋_GB2312" w:hAnsi="Times New Roman"/>
          <w:sz w:val="32"/>
          <w:szCs w:val="32"/>
        </w:rPr>
        <w:t>片区和</w:t>
      </w:r>
      <w:r w:rsidRPr="00612607">
        <w:rPr>
          <w:rFonts w:ascii="Times New Roman" w:eastAsia="仿宋_GB2312" w:hAnsi="Times New Roman"/>
          <w:sz w:val="32"/>
          <w:szCs w:val="32"/>
        </w:rPr>
        <w:t>6</w:t>
      </w:r>
      <w:r w:rsidRPr="00612607">
        <w:rPr>
          <w:rFonts w:ascii="Times New Roman" w:eastAsia="仿宋_GB2312" w:hAnsi="Times New Roman"/>
          <w:sz w:val="32"/>
          <w:szCs w:val="32"/>
        </w:rPr>
        <w:t>个小区雨污分流改造已经开工建设，累计新建污水管网</w:t>
      </w:r>
      <w:r w:rsidRPr="00612607">
        <w:rPr>
          <w:rFonts w:ascii="Times New Roman" w:eastAsia="仿宋_GB2312" w:hAnsi="Times New Roman"/>
          <w:sz w:val="32"/>
          <w:szCs w:val="32"/>
        </w:rPr>
        <w:t>8</w:t>
      </w:r>
      <w:r w:rsidRPr="00612607">
        <w:rPr>
          <w:rFonts w:ascii="Times New Roman" w:eastAsia="仿宋_GB2312" w:hAnsi="Times New Roman"/>
          <w:sz w:val="32"/>
          <w:szCs w:val="32"/>
        </w:rPr>
        <w:t>公里。</w:t>
      </w:r>
    </w:p>
    <w:p w14:paraId="292C800E"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21" w:author="Han" w:date="2020-09-10T16:18:00Z">
          <w:pPr>
            <w:spacing w:line="600" w:lineRule="exact"/>
            <w:ind w:firstLine="645"/>
          </w:pPr>
        </w:pPrChange>
      </w:pPr>
      <w:r w:rsidRPr="00612607">
        <w:rPr>
          <w:rFonts w:ascii="Times New Roman" w:eastAsia="楷体" w:hAnsi="楷体"/>
          <w:sz w:val="32"/>
          <w:szCs w:val="32"/>
        </w:rPr>
        <w:t>（二）连云区</w:t>
      </w:r>
    </w:p>
    <w:p w14:paraId="2B396F1B"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sz w:val="32"/>
          <w:szCs w:val="32"/>
        </w:rPr>
        <w:pPrChange w:id="22" w:author="Han" w:date="2020-09-10T16:18:00Z">
          <w:pPr>
            <w:adjustRightInd w:val="0"/>
            <w:snapToGrid w:val="0"/>
            <w:spacing w:line="600" w:lineRule="exact"/>
            <w:ind w:firstLineChars="200" w:firstLine="622"/>
          </w:pPr>
        </w:pPrChange>
      </w:pPr>
      <w:r w:rsidRPr="00612607">
        <w:rPr>
          <w:rFonts w:ascii="Times New Roman" w:eastAsia="仿宋_GB2312" w:hAnsi="Times New Roman"/>
          <w:sz w:val="32"/>
          <w:szCs w:val="32"/>
        </w:rPr>
        <w:t>街道污水处理厂改造滞后，连岛污水处理厂未投入运行。</w:t>
      </w:r>
    </w:p>
    <w:p w14:paraId="5568265D"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snapToGrid w:val="0"/>
          <w:sz w:val="32"/>
          <w:szCs w:val="32"/>
        </w:rPr>
        <w:pPrChange w:id="23" w:author="Han" w:date="2020-09-10T16:18:00Z">
          <w:pPr>
            <w:adjustRightInd w:val="0"/>
            <w:snapToGrid w:val="0"/>
            <w:spacing w:line="600" w:lineRule="exact"/>
            <w:ind w:firstLineChars="200" w:firstLine="622"/>
          </w:pPr>
        </w:pPrChange>
      </w:pPr>
      <w:r w:rsidRPr="00612607">
        <w:rPr>
          <w:rFonts w:ascii="Times New Roman" w:eastAsia="仿宋_GB2312" w:hAnsi="Times New Roman"/>
          <w:snapToGrid w:val="0"/>
          <w:sz w:val="32"/>
          <w:szCs w:val="32"/>
        </w:rPr>
        <w:t>栖霞东路、板桥滨河路</w:t>
      </w:r>
      <w:r w:rsidRPr="00612607">
        <w:rPr>
          <w:rFonts w:ascii="Times New Roman" w:eastAsia="仿宋_GB2312" w:hAnsi="Times New Roman"/>
          <w:snapToGrid w:val="0"/>
          <w:sz w:val="32"/>
          <w:szCs w:val="32"/>
        </w:rPr>
        <w:t>2</w:t>
      </w:r>
      <w:r w:rsidRPr="00612607">
        <w:rPr>
          <w:rFonts w:ascii="Times New Roman" w:eastAsia="仿宋_GB2312" w:hAnsi="Times New Roman"/>
          <w:snapToGrid w:val="0"/>
          <w:sz w:val="32"/>
          <w:szCs w:val="32"/>
        </w:rPr>
        <w:t>座污水提升泵站开工建设，</w:t>
      </w:r>
      <w:r w:rsidRPr="00612607">
        <w:rPr>
          <w:rFonts w:ascii="Times New Roman" w:eastAsia="仿宋_GB2312" w:hAnsi="Times New Roman"/>
          <w:sz w:val="32"/>
          <w:szCs w:val="32"/>
        </w:rPr>
        <w:t>计划新建的</w:t>
      </w:r>
      <w:r w:rsidRPr="00612607">
        <w:rPr>
          <w:rFonts w:ascii="Times New Roman" w:eastAsia="仿宋_GB2312" w:hAnsi="Times New Roman"/>
          <w:sz w:val="32"/>
          <w:szCs w:val="32"/>
        </w:rPr>
        <w:t>145</w:t>
      </w:r>
      <w:r w:rsidRPr="00612607">
        <w:rPr>
          <w:rFonts w:ascii="Times New Roman" w:eastAsia="仿宋_GB2312" w:hAnsi="Times New Roman"/>
          <w:sz w:val="32"/>
          <w:szCs w:val="32"/>
        </w:rPr>
        <w:t>公里管网已经完成约</w:t>
      </w:r>
      <w:r w:rsidRPr="00612607">
        <w:rPr>
          <w:rFonts w:ascii="Times New Roman" w:eastAsia="仿宋_GB2312" w:hAnsi="Times New Roman"/>
          <w:sz w:val="32"/>
          <w:szCs w:val="32"/>
        </w:rPr>
        <w:t>70</w:t>
      </w:r>
      <w:r w:rsidRPr="00612607">
        <w:rPr>
          <w:rFonts w:ascii="Times New Roman" w:eastAsia="仿宋_GB2312" w:hAnsi="Times New Roman"/>
          <w:sz w:val="32"/>
          <w:szCs w:val="32"/>
        </w:rPr>
        <w:t>公里，新消除污水管网空白面积约</w:t>
      </w:r>
      <w:r w:rsidRPr="00612607">
        <w:rPr>
          <w:rFonts w:ascii="Times New Roman" w:eastAsia="仿宋_GB2312" w:hAnsi="Times New Roman"/>
          <w:sz w:val="32"/>
          <w:szCs w:val="32"/>
        </w:rPr>
        <w:t>3</w:t>
      </w:r>
      <w:r w:rsidRPr="00612607">
        <w:rPr>
          <w:rFonts w:ascii="Times New Roman" w:eastAsia="仿宋_GB2312" w:hAnsi="Times New Roman"/>
          <w:sz w:val="32"/>
          <w:szCs w:val="32"/>
        </w:rPr>
        <w:t>平方公里。</w:t>
      </w:r>
    </w:p>
    <w:p w14:paraId="1794A989"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24" w:author="Han" w:date="2020-09-10T16:18:00Z">
          <w:pPr>
            <w:spacing w:line="600" w:lineRule="exact"/>
            <w:ind w:firstLine="645"/>
          </w:pPr>
        </w:pPrChange>
      </w:pPr>
      <w:r w:rsidRPr="00612607">
        <w:rPr>
          <w:rFonts w:ascii="Times New Roman" w:eastAsia="楷体" w:hAnsi="楷体"/>
          <w:sz w:val="32"/>
          <w:szCs w:val="32"/>
        </w:rPr>
        <w:t>（三）赣榆区</w:t>
      </w:r>
    </w:p>
    <w:p w14:paraId="3D38A7E3"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25" w:author="Han" w:date="2020-09-10T16:18:00Z">
          <w:pPr>
            <w:spacing w:line="600" w:lineRule="exact"/>
            <w:ind w:firstLine="645"/>
          </w:pPr>
        </w:pPrChange>
      </w:pPr>
      <w:r w:rsidRPr="00612607">
        <w:rPr>
          <w:rFonts w:ascii="Times New Roman" w:eastAsia="仿宋_GB2312" w:hAnsi="Times New Roman"/>
          <w:sz w:val="32"/>
          <w:szCs w:val="32"/>
        </w:rPr>
        <w:lastRenderedPageBreak/>
        <w:t>新建的</w:t>
      </w:r>
      <w:r w:rsidRPr="00612607">
        <w:rPr>
          <w:rFonts w:ascii="Times New Roman" w:eastAsia="仿宋_GB2312" w:hAnsi="Times New Roman"/>
          <w:sz w:val="32"/>
          <w:szCs w:val="32"/>
        </w:rPr>
        <w:t>6.5</w:t>
      </w:r>
      <w:r w:rsidRPr="00612607">
        <w:rPr>
          <w:rFonts w:ascii="Times New Roman" w:eastAsia="仿宋_GB2312" w:hAnsi="Times New Roman"/>
          <w:sz w:val="32"/>
          <w:szCs w:val="32"/>
        </w:rPr>
        <w:t>万吨</w:t>
      </w:r>
      <w:r w:rsidRPr="00612607">
        <w:rPr>
          <w:rFonts w:ascii="Times New Roman" w:eastAsia="仿宋_GB2312" w:hAnsi="Times New Roman"/>
          <w:sz w:val="32"/>
          <w:szCs w:val="32"/>
        </w:rPr>
        <w:t>/</w:t>
      </w:r>
      <w:r w:rsidRPr="00612607">
        <w:rPr>
          <w:rFonts w:ascii="Times New Roman" w:eastAsia="仿宋_GB2312" w:hAnsi="Times New Roman"/>
          <w:sz w:val="32"/>
          <w:szCs w:val="32"/>
        </w:rPr>
        <w:t>日新城污水处理厂已经投入运行，原</w:t>
      </w:r>
      <w:r w:rsidRPr="00612607">
        <w:rPr>
          <w:rFonts w:ascii="Times New Roman" w:eastAsia="仿宋_GB2312" w:hAnsi="Times New Roman"/>
          <w:sz w:val="32"/>
          <w:szCs w:val="32"/>
        </w:rPr>
        <w:t>2</w:t>
      </w:r>
      <w:r w:rsidRPr="00612607">
        <w:rPr>
          <w:rFonts w:ascii="Times New Roman" w:eastAsia="仿宋_GB2312" w:hAnsi="Times New Roman"/>
          <w:sz w:val="32"/>
          <w:szCs w:val="32"/>
        </w:rPr>
        <w:t>万吨</w:t>
      </w:r>
      <w:r w:rsidRPr="00612607">
        <w:rPr>
          <w:rFonts w:ascii="Times New Roman" w:eastAsia="仿宋_GB2312" w:hAnsi="Times New Roman"/>
          <w:sz w:val="32"/>
          <w:szCs w:val="32"/>
        </w:rPr>
        <w:t>/</w:t>
      </w:r>
      <w:r w:rsidRPr="00612607">
        <w:rPr>
          <w:rFonts w:ascii="Times New Roman" w:eastAsia="仿宋_GB2312" w:hAnsi="Times New Roman"/>
          <w:sz w:val="32"/>
          <w:szCs w:val="32"/>
        </w:rPr>
        <w:t>日新城污水厂计划</w:t>
      </w:r>
      <w:r w:rsidRPr="00612607">
        <w:rPr>
          <w:rFonts w:ascii="Times New Roman" w:eastAsia="仿宋_GB2312" w:hAnsi="Times New Roman"/>
          <w:sz w:val="32"/>
          <w:szCs w:val="32"/>
        </w:rPr>
        <w:t>7</w:t>
      </w:r>
      <w:r w:rsidRPr="00612607">
        <w:rPr>
          <w:rFonts w:ascii="Times New Roman" w:eastAsia="仿宋_GB2312" w:hAnsi="Times New Roman"/>
          <w:sz w:val="32"/>
          <w:szCs w:val="32"/>
        </w:rPr>
        <w:t>月份关停并转。</w:t>
      </w:r>
    </w:p>
    <w:p w14:paraId="418D955E"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26" w:author="Han" w:date="2020-09-10T16:18:00Z">
          <w:pPr>
            <w:spacing w:line="600" w:lineRule="exact"/>
            <w:ind w:firstLine="645"/>
          </w:pPr>
        </w:pPrChange>
      </w:pPr>
      <w:r w:rsidRPr="00612607">
        <w:rPr>
          <w:rFonts w:ascii="Times New Roman" w:eastAsia="仿宋_GB2312" w:hAnsi="Times New Roman"/>
          <w:sz w:val="32"/>
          <w:szCs w:val="32"/>
        </w:rPr>
        <w:t>计划新建的</w:t>
      </w:r>
      <w:r w:rsidRPr="00612607">
        <w:rPr>
          <w:rFonts w:ascii="Times New Roman" w:eastAsia="仿宋_GB2312" w:hAnsi="Times New Roman"/>
          <w:sz w:val="32"/>
          <w:szCs w:val="32"/>
        </w:rPr>
        <w:t>25</w:t>
      </w:r>
      <w:r w:rsidRPr="00612607">
        <w:rPr>
          <w:rFonts w:ascii="Times New Roman" w:eastAsia="仿宋_GB2312" w:hAnsi="Times New Roman"/>
          <w:sz w:val="32"/>
          <w:szCs w:val="32"/>
        </w:rPr>
        <w:t>公里管网进度滞后，仍处于前期阶段；</w:t>
      </w:r>
      <w:r w:rsidRPr="00612607">
        <w:rPr>
          <w:rFonts w:ascii="Times New Roman" w:eastAsia="仿宋_GB2312" w:hAnsi="Times New Roman"/>
          <w:sz w:val="32"/>
          <w:szCs w:val="32"/>
        </w:rPr>
        <w:t>7</w:t>
      </w:r>
      <w:r w:rsidRPr="00612607">
        <w:rPr>
          <w:rFonts w:ascii="Times New Roman" w:eastAsia="仿宋_GB2312" w:hAnsi="Times New Roman"/>
          <w:sz w:val="32"/>
          <w:szCs w:val="32"/>
        </w:rPr>
        <w:t>座建制镇污水处理厂一级</w:t>
      </w:r>
      <w:r w:rsidRPr="00612607">
        <w:rPr>
          <w:rFonts w:ascii="Times New Roman" w:eastAsia="仿宋_GB2312" w:hAnsi="Times New Roman"/>
          <w:sz w:val="32"/>
          <w:szCs w:val="32"/>
        </w:rPr>
        <w:t>A</w:t>
      </w:r>
      <w:r w:rsidRPr="00612607">
        <w:rPr>
          <w:rFonts w:ascii="Times New Roman" w:eastAsia="仿宋_GB2312" w:hAnsi="Times New Roman"/>
          <w:sz w:val="32"/>
          <w:szCs w:val="32"/>
        </w:rPr>
        <w:t>提</w:t>
      </w:r>
      <w:proofErr w:type="gramStart"/>
      <w:r w:rsidRPr="00612607">
        <w:rPr>
          <w:rFonts w:ascii="Times New Roman" w:eastAsia="仿宋_GB2312" w:hAnsi="Times New Roman"/>
          <w:sz w:val="32"/>
          <w:szCs w:val="32"/>
        </w:rPr>
        <w:t>标改造</w:t>
      </w:r>
      <w:proofErr w:type="gramEnd"/>
      <w:r w:rsidRPr="00612607">
        <w:rPr>
          <w:rFonts w:ascii="Times New Roman" w:eastAsia="仿宋_GB2312" w:hAnsi="Times New Roman"/>
          <w:sz w:val="32"/>
          <w:szCs w:val="32"/>
        </w:rPr>
        <w:t>缺少统筹，改造标准和技术保障性仍需进一步论证。</w:t>
      </w:r>
    </w:p>
    <w:p w14:paraId="6FA8122F"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27" w:author="Han" w:date="2020-09-10T16:18:00Z">
          <w:pPr>
            <w:spacing w:line="600" w:lineRule="exact"/>
            <w:ind w:firstLine="645"/>
          </w:pPr>
        </w:pPrChange>
      </w:pPr>
      <w:r w:rsidRPr="00612607">
        <w:rPr>
          <w:rFonts w:ascii="Times New Roman" w:eastAsia="楷体" w:hAnsi="楷体"/>
          <w:sz w:val="32"/>
          <w:szCs w:val="32"/>
        </w:rPr>
        <w:t>（四）开发区</w:t>
      </w:r>
    </w:p>
    <w:p w14:paraId="1DCE8984"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28" w:author="Han" w:date="2020-09-10T16:18:00Z">
          <w:pPr>
            <w:spacing w:line="600" w:lineRule="exact"/>
            <w:ind w:firstLine="645"/>
          </w:pPr>
        </w:pPrChange>
      </w:pPr>
      <w:r w:rsidRPr="00612607">
        <w:rPr>
          <w:rFonts w:ascii="Times New Roman" w:eastAsia="仿宋_GB2312" w:hAnsi="Times New Roman"/>
          <w:sz w:val="32"/>
          <w:szCs w:val="32"/>
        </w:rPr>
        <w:t>计划实施的大浦工业区污水处理厂取得立项批复文件，正在办理</w:t>
      </w:r>
      <w:r w:rsidRPr="00612607">
        <w:rPr>
          <w:rFonts w:ascii="Times New Roman" w:eastAsia="仿宋_GB2312" w:hAnsi="Times New Roman"/>
          <w:sz w:val="32"/>
          <w:szCs w:val="32"/>
        </w:rPr>
        <w:t>EPC</w:t>
      </w:r>
      <w:r w:rsidRPr="00612607">
        <w:rPr>
          <w:rFonts w:ascii="Times New Roman" w:eastAsia="仿宋_GB2312" w:hAnsi="Times New Roman"/>
          <w:sz w:val="32"/>
          <w:szCs w:val="32"/>
        </w:rPr>
        <w:t>招标工作，计划</w:t>
      </w:r>
      <w:r w:rsidRPr="00612607">
        <w:rPr>
          <w:rFonts w:ascii="Times New Roman" w:eastAsia="仿宋_GB2312" w:hAnsi="Times New Roman"/>
          <w:sz w:val="32"/>
          <w:szCs w:val="32"/>
        </w:rPr>
        <w:t>9</w:t>
      </w:r>
      <w:r w:rsidRPr="00612607">
        <w:rPr>
          <w:rFonts w:ascii="Times New Roman" w:eastAsia="仿宋_GB2312" w:hAnsi="Times New Roman"/>
          <w:sz w:val="32"/>
          <w:szCs w:val="32"/>
        </w:rPr>
        <w:t>月份开工建设；中云芙蓉沟污水处理设施一体化项目和胜利村污水处理设施一体化项目基本完成。</w:t>
      </w:r>
    </w:p>
    <w:p w14:paraId="177E4AEC" w14:textId="77777777" w:rsidR="00612607" w:rsidRPr="00612607" w:rsidRDefault="00612607" w:rsidP="009F71FA">
      <w:pPr>
        <w:adjustRightInd w:val="0"/>
        <w:snapToGrid w:val="0"/>
        <w:spacing w:line="300" w:lineRule="auto"/>
        <w:ind w:firstLine="645"/>
        <w:rPr>
          <w:rFonts w:ascii="Times New Roman" w:eastAsia="仿宋_GB2312" w:hAnsi="Times New Roman"/>
          <w:color w:val="FF0000"/>
          <w:sz w:val="32"/>
          <w:szCs w:val="32"/>
        </w:rPr>
        <w:pPrChange w:id="29" w:author="Han" w:date="2020-09-10T16:18:00Z">
          <w:pPr>
            <w:spacing w:line="600" w:lineRule="exact"/>
            <w:ind w:firstLine="645"/>
          </w:pPr>
        </w:pPrChange>
      </w:pPr>
      <w:r w:rsidRPr="00612607">
        <w:rPr>
          <w:rFonts w:ascii="Times New Roman" w:eastAsia="仿宋_GB2312" w:hAnsi="Times New Roman"/>
          <w:color w:val="000000" w:themeColor="text1"/>
          <w:sz w:val="32"/>
          <w:szCs w:val="32"/>
        </w:rPr>
        <w:t>计划排查的</w:t>
      </w:r>
      <w:r w:rsidRPr="00612607">
        <w:rPr>
          <w:rFonts w:ascii="Times New Roman" w:eastAsia="仿宋_GB2312" w:hAnsi="Times New Roman"/>
          <w:color w:val="000000" w:themeColor="text1"/>
          <w:sz w:val="32"/>
          <w:szCs w:val="32"/>
        </w:rPr>
        <w:t>210</w:t>
      </w:r>
      <w:r w:rsidRPr="00612607">
        <w:rPr>
          <w:rFonts w:ascii="Times New Roman" w:eastAsia="仿宋_GB2312" w:hAnsi="Times New Roman"/>
          <w:color w:val="000000" w:themeColor="text1"/>
          <w:sz w:val="32"/>
          <w:szCs w:val="32"/>
        </w:rPr>
        <w:t>公里污水管网，已经完成约</w:t>
      </w:r>
      <w:r w:rsidRPr="00612607">
        <w:rPr>
          <w:rFonts w:ascii="Times New Roman" w:eastAsia="仿宋_GB2312" w:hAnsi="Times New Roman"/>
          <w:color w:val="000000" w:themeColor="text1"/>
          <w:sz w:val="32"/>
          <w:szCs w:val="32"/>
        </w:rPr>
        <w:t>102</w:t>
      </w:r>
      <w:r w:rsidRPr="00612607">
        <w:rPr>
          <w:rFonts w:ascii="Times New Roman" w:eastAsia="仿宋_GB2312" w:hAnsi="Times New Roman"/>
          <w:color w:val="000000" w:themeColor="text1"/>
          <w:sz w:val="32"/>
          <w:szCs w:val="32"/>
        </w:rPr>
        <w:t>公里，修复污水管道破损点</w:t>
      </w:r>
      <w:r w:rsidRPr="00612607">
        <w:rPr>
          <w:rFonts w:ascii="Times New Roman" w:eastAsia="仿宋_GB2312" w:hAnsi="Times New Roman"/>
          <w:color w:val="000000" w:themeColor="text1"/>
          <w:sz w:val="32"/>
          <w:szCs w:val="32"/>
        </w:rPr>
        <w:t>3</w:t>
      </w:r>
      <w:r w:rsidRPr="00612607">
        <w:rPr>
          <w:rFonts w:ascii="Times New Roman" w:eastAsia="仿宋_GB2312" w:hAnsi="Times New Roman"/>
          <w:color w:val="000000" w:themeColor="text1"/>
          <w:sz w:val="32"/>
          <w:szCs w:val="32"/>
        </w:rPr>
        <w:t>处，但临港污水处理厂进水水质改善不明显，配合管网检查修复仍需进一步推进；计划新建</w:t>
      </w:r>
      <w:r w:rsidRPr="00612607">
        <w:rPr>
          <w:rFonts w:ascii="Times New Roman" w:eastAsia="仿宋_GB2312" w:hAnsi="Times New Roman"/>
          <w:color w:val="000000" w:themeColor="text1"/>
          <w:sz w:val="32"/>
          <w:szCs w:val="32"/>
        </w:rPr>
        <w:t>67</w:t>
      </w:r>
      <w:r w:rsidRPr="00612607">
        <w:rPr>
          <w:rFonts w:ascii="Times New Roman" w:eastAsia="仿宋_GB2312" w:hAnsi="Times New Roman"/>
          <w:color w:val="000000" w:themeColor="text1"/>
          <w:sz w:val="32"/>
          <w:szCs w:val="32"/>
        </w:rPr>
        <w:t>公里的雨污水管网，已完成</w:t>
      </w:r>
      <w:r w:rsidRPr="00612607">
        <w:rPr>
          <w:rFonts w:ascii="Times New Roman" w:eastAsia="仿宋_GB2312" w:hAnsi="Times New Roman"/>
          <w:sz w:val="32"/>
          <w:szCs w:val="32"/>
        </w:rPr>
        <w:t>47.6</w:t>
      </w:r>
      <w:r w:rsidRPr="00612607">
        <w:rPr>
          <w:rFonts w:ascii="Times New Roman" w:eastAsia="仿宋_GB2312" w:hAnsi="Times New Roman"/>
          <w:sz w:val="32"/>
          <w:szCs w:val="32"/>
        </w:rPr>
        <w:t>公里的管网铺设（含部分</w:t>
      </w:r>
      <w:r w:rsidRPr="00612607">
        <w:rPr>
          <w:rFonts w:ascii="Times New Roman" w:eastAsia="仿宋_GB2312" w:hAnsi="Times New Roman"/>
          <w:sz w:val="32"/>
          <w:szCs w:val="32"/>
        </w:rPr>
        <w:t>2019</w:t>
      </w:r>
      <w:r w:rsidRPr="00612607">
        <w:rPr>
          <w:rFonts w:ascii="Times New Roman" w:eastAsia="仿宋_GB2312" w:hAnsi="Times New Roman"/>
          <w:sz w:val="32"/>
          <w:szCs w:val="32"/>
        </w:rPr>
        <w:t>年度续建的乡镇污水管网）；投入</w:t>
      </w:r>
      <w:r w:rsidRPr="00612607">
        <w:rPr>
          <w:rFonts w:ascii="Times New Roman" w:eastAsia="仿宋_GB2312" w:hAnsi="Times New Roman"/>
          <w:sz w:val="32"/>
          <w:szCs w:val="32"/>
        </w:rPr>
        <w:t>4500</w:t>
      </w:r>
      <w:r w:rsidRPr="00612607">
        <w:rPr>
          <w:rFonts w:ascii="Times New Roman" w:eastAsia="仿宋_GB2312" w:hAnsi="Times New Roman"/>
          <w:sz w:val="32"/>
          <w:szCs w:val="32"/>
        </w:rPr>
        <w:t>万的出口加工区</w:t>
      </w:r>
      <w:r w:rsidRPr="00612607">
        <w:rPr>
          <w:rFonts w:ascii="Times New Roman" w:eastAsia="仿宋_GB2312" w:hAnsi="Times New Roman"/>
          <w:sz w:val="32"/>
          <w:szCs w:val="32"/>
        </w:rPr>
        <w:t>65#</w:t>
      </w:r>
      <w:r w:rsidRPr="00612607">
        <w:rPr>
          <w:rFonts w:ascii="Times New Roman" w:eastAsia="仿宋_GB2312" w:hAnsi="Times New Roman"/>
          <w:sz w:val="32"/>
          <w:szCs w:val="32"/>
        </w:rPr>
        <w:t>泵站及管线新建工程开工建设；计划新建的</w:t>
      </w:r>
      <w:r w:rsidRPr="00612607">
        <w:rPr>
          <w:rFonts w:ascii="Times New Roman" w:eastAsia="仿宋_GB2312" w:hAnsi="Times New Roman"/>
          <w:sz w:val="32"/>
          <w:szCs w:val="32"/>
        </w:rPr>
        <w:t>12</w:t>
      </w:r>
      <w:r w:rsidRPr="00612607">
        <w:rPr>
          <w:rFonts w:ascii="Times New Roman" w:eastAsia="仿宋_GB2312" w:hAnsi="Times New Roman"/>
          <w:sz w:val="32"/>
          <w:szCs w:val="32"/>
        </w:rPr>
        <w:t>个截流设施，目前已全部完成。</w:t>
      </w:r>
    </w:p>
    <w:p w14:paraId="630CFB86"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30" w:author="Han" w:date="2020-09-10T16:18:00Z">
          <w:pPr>
            <w:spacing w:line="600" w:lineRule="exact"/>
            <w:ind w:firstLine="645"/>
          </w:pPr>
        </w:pPrChange>
      </w:pPr>
      <w:r w:rsidRPr="00612607">
        <w:rPr>
          <w:rFonts w:ascii="Times New Roman" w:eastAsia="楷体" w:hAnsi="楷体"/>
          <w:sz w:val="32"/>
          <w:szCs w:val="32"/>
        </w:rPr>
        <w:t>（五）高新区</w:t>
      </w:r>
    </w:p>
    <w:p w14:paraId="041A41F0"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31" w:author="Han" w:date="2020-09-10T16:18:00Z">
          <w:pPr>
            <w:spacing w:line="600" w:lineRule="exact"/>
            <w:ind w:firstLine="645"/>
          </w:pPr>
        </w:pPrChange>
      </w:pPr>
      <w:r w:rsidRPr="00612607">
        <w:rPr>
          <w:rFonts w:ascii="Times New Roman" w:eastAsia="仿宋_GB2312" w:hAnsi="Times New Roman"/>
          <w:sz w:val="32"/>
          <w:szCs w:val="32"/>
        </w:rPr>
        <w:t>计划新建的</w:t>
      </w:r>
      <w:r w:rsidRPr="00612607">
        <w:rPr>
          <w:rFonts w:ascii="Times New Roman" w:eastAsia="仿宋_GB2312" w:hAnsi="Times New Roman"/>
          <w:sz w:val="32"/>
          <w:szCs w:val="32"/>
        </w:rPr>
        <w:t>16</w:t>
      </w:r>
      <w:r w:rsidRPr="00612607">
        <w:rPr>
          <w:rFonts w:ascii="Times New Roman" w:eastAsia="仿宋_GB2312" w:hAnsi="Times New Roman"/>
          <w:sz w:val="32"/>
          <w:szCs w:val="32"/>
        </w:rPr>
        <w:t>公里管网。当路村污水纳</w:t>
      </w:r>
      <w:proofErr w:type="gramStart"/>
      <w:r w:rsidRPr="00612607">
        <w:rPr>
          <w:rFonts w:ascii="Times New Roman" w:eastAsia="仿宋_GB2312" w:hAnsi="Times New Roman"/>
          <w:sz w:val="32"/>
          <w:szCs w:val="32"/>
        </w:rPr>
        <w:t>管改造</w:t>
      </w:r>
      <w:proofErr w:type="gramEnd"/>
      <w:r w:rsidRPr="00612607">
        <w:rPr>
          <w:rFonts w:ascii="Times New Roman" w:eastAsia="仿宋_GB2312" w:hAnsi="Times New Roman"/>
          <w:sz w:val="32"/>
          <w:szCs w:val="32"/>
        </w:rPr>
        <w:t>已经完成招投标工作，</w:t>
      </w:r>
      <w:proofErr w:type="gramStart"/>
      <w:r w:rsidRPr="00612607">
        <w:rPr>
          <w:rFonts w:ascii="Times New Roman" w:eastAsia="仿宋_GB2312" w:hAnsi="Times New Roman"/>
          <w:sz w:val="32"/>
          <w:szCs w:val="32"/>
        </w:rPr>
        <w:t>宋眺片区</w:t>
      </w:r>
      <w:proofErr w:type="gramEnd"/>
      <w:r w:rsidRPr="00612607">
        <w:rPr>
          <w:rFonts w:ascii="Times New Roman" w:eastAsia="仿宋_GB2312" w:hAnsi="Times New Roman"/>
          <w:sz w:val="32"/>
          <w:szCs w:val="32"/>
        </w:rPr>
        <w:t>、九岭、南城、卧牛山、下飞泉污水纳</w:t>
      </w:r>
      <w:proofErr w:type="gramStart"/>
      <w:r w:rsidRPr="00612607">
        <w:rPr>
          <w:rFonts w:ascii="Times New Roman" w:eastAsia="仿宋_GB2312" w:hAnsi="Times New Roman"/>
          <w:sz w:val="32"/>
          <w:szCs w:val="32"/>
        </w:rPr>
        <w:t>管改造</w:t>
      </w:r>
      <w:proofErr w:type="gramEnd"/>
      <w:r w:rsidRPr="00612607">
        <w:rPr>
          <w:rFonts w:ascii="Times New Roman" w:eastAsia="仿宋_GB2312" w:hAnsi="Times New Roman"/>
          <w:sz w:val="32"/>
          <w:szCs w:val="32"/>
        </w:rPr>
        <w:t>处于前期阶段，累计新建污水管网约</w:t>
      </w:r>
      <w:r w:rsidRPr="00612607">
        <w:rPr>
          <w:rFonts w:ascii="Times New Roman" w:eastAsia="仿宋_GB2312" w:hAnsi="Times New Roman"/>
          <w:sz w:val="32"/>
          <w:szCs w:val="32"/>
        </w:rPr>
        <w:t>1.1</w:t>
      </w:r>
      <w:r w:rsidRPr="00612607">
        <w:rPr>
          <w:rFonts w:ascii="Times New Roman" w:eastAsia="仿宋_GB2312" w:hAnsi="Times New Roman"/>
          <w:sz w:val="32"/>
          <w:szCs w:val="32"/>
        </w:rPr>
        <w:t>公里。</w:t>
      </w:r>
    </w:p>
    <w:p w14:paraId="7E604A22"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32" w:author="Han" w:date="2020-09-10T16:18:00Z">
          <w:pPr>
            <w:spacing w:line="600" w:lineRule="exact"/>
            <w:ind w:firstLine="645"/>
          </w:pPr>
        </w:pPrChange>
      </w:pPr>
      <w:r w:rsidRPr="00612607">
        <w:rPr>
          <w:rFonts w:ascii="Times New Roman" w:eastAsia="楷体" w:hAnsi="楷体"/>
          <w:sz w:val="32"/>
          <w:szCs w:val="32"/>
        </w:rPr>
        <w:t>（六）徐圩新区</w:t>
      </w:r>
    </w:p>
    <w:p w14:paraId="4F08F229"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33" w:author="Han" w:date="2020-09-10T16:18:00Z">
          <w:pPr>
            <w:spacing w:line="600" w:lineRule="exact"/>
            <w:ind w:firstLine="645"/>
          </w:pPr>
        </w:pPrChange>
      </w:pPr>
      <w:r w:rsidRPr="00612607">
        <w:rPr>
          <w:rFonts w:ascii="Times New Roman" w:eastAsia="仿宋_GB2312" w:hAnsi="Times New Roman"/>
          <w:sz w:val="32"/>
          <w:szCs w:val="32"/>
        </w:rPr>
        <w:t>计划新建的</w:t>
      </w:r>
      <w:r w:rsidRPr="00612607">
        <w:rPr>
          <w:rFonts w:ascii="Times New Roman" w:eastAsia="仿宋_GB2312" w:hAnsi="Times New Roman"/>
          <w:sz w:val="32"/>
          <w:szCs w:val="32"/>
        </w:rPr>
        <w:t>12</w:t>
      </w:r>
      <w:r w:rsidRPr="00612607">
        <w:rPr>
          <w:rFonts w:ascii="Times New Roman" w:eastAsia="仿宋_GB2312" w:hAnsi="Times New Roman"/>
          <w:sz w:val="32"/>
          <w:szCs w:val="32"/>
        </w:rPr>
        <w:t>公里污水管网目前完成</w:t>
      </w:r>
      <w:r w:rsidRPr="00612607">
        <w:rPr>
          <w:rFonts w:ascii="Times New Roman" w:eastAsia="仿宋_GB2312" w:hAnsi="Times New Roman"/>
          <w:sz w:val="32"/>
          <w:szCs w:val="32"/>
        </w:rPr>
        <w:t>9</w:t>
      </w:r>
      <w:r w:rsidRPr="00612607">
        <w:rPr>
          <w:rFonts w:ascii="Times New Roman" w:eastAsia="仿宋_GB2312" w:hAnsi="Times New Roman"/>
          <w:sz w:val="32"/>
          <w:szCs w:val="32"/>
        </w:rPr>
        <w:t>公里；东辛农场建设的</w:t>
      </w:r>
      <w:r w:rsidRPr="00612607">
        <w:rPr>
          <w:rFonts w:ascii="Times New Roman" w:eastAsia="仿宋_GB2312" w:hAnsi="Times New Roman"/>
          <w:sz w:val="32"/>
          <w:szCs w:val="32"/>
        </w:rPr>
        <w:t>5</w:t>
      </w:r>
      <w:r w:rsidRPr="00612607">
        <w:rPr>
          <w:rFonts w:ascii="Times New Roman" w:eastAsia="仿宋_GB2312" w:hAnsi="Times New Roman"/>
          <w:sz w:val="32"/>
          <w:szCs w:val="32"/>
        </w:rPr>
        <w:t>座污水处理设施，正在办理前期手续。</w:t>
      </w:r>
    </w:p>
    <w:p w14:paraId="253EF9D2"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34" w:author="Han" w:date="2020-09-10T16:18:00Z">
          <w:pPr>
            <w:spacing w:line="600" w:lineRule="exact"/>
            <w:ind w:firstLine="645"/>
          </w:pPr>
        </w:pPrChange>
      </w:pPr>
      <w:r w:rsidRPr="00612607">
        <w:rPr>
          <w:rFonts w:ascii="Times New Roman" w:eastAsia="楷体" w:hAnsi="楷体"/>
          <w:sz w:val="32"/>
          <w:szCs w:val="32"/>
        </w:rPr>
        <w:t>（七）东海县</w:t>
      </w:r>
    </w:p>
    <w:p w14:paraId="7C02A87B"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35" w:author="Han" w:date="2020-09-10T16:18:00Z">
          <w:pPr>
            <w:spacing w:line="600" w:lineRule="exact"/>
            <w:ind w:firstLine="645"/>
          </w:pPr>
        </w:pPrChange>
      </w:pPr>
      <w:r w:rsidRPr="00612607">
        <w:rPr>
          <w:rFonts w:ascii="Times New Roman" w:eastAsia="仿宋_GB2312" w:hAnsi="Times New Roman"/>
          <w:sz w:val="32"/>
          <w:szCs w:val="32"/>
        </w:rPr>
        <w:t>西湖污水处理厂</w:t>
      </w:r>
      <w:r w:rsidRPr="00612607">
        <w:rPr>
          <w:rFonts w:ascii="Times New Roman" w:eastAsia="仿宋_GB2312" w:hAnsi="Times New Roman"/>
          <w:sz w:val="32"/>
          <w:szCs w:val="32"/>
        </w:rPr>
        <w:t>2</w:t>
      </w:r>
      <w:r w:rsidRPr="00612607">
        <w:rPr>
          <w:rFonts w:ascii="Times New Roman" w:eastAsia="仿宋_GB2312" w:hAnsi="Times New Roman"/>
          <w:sz w:val="32"/>
          <w:szCs w:val="32"/>
        </w:rPr>
        <w:t>万吨</w:t>
      </w:r>
      <w:r w:rsidRPr="00612607">
        <w:rPr>
          <w:rFonts w:ascii="Times New Roman" w:eastAsia="仿宋_GB2312" w:hAnsi="Times New Roman"/>
          <w:sz w:val="32"/>
          <w:szCs w:val="32"/>
        </w:rPr>
        <w:t>/</w:t>
      </w:r>
      <w:r w:rsidRPr="00612607">
        <w:rPr>
          <w:rFonts w:ascii="Times New Roman" w:eastAsia="仿宋_GB2312" w:hAnsi="Times New Roman"/>
          <w:sz w:val="32"/>
          <w:szCs w:val="32"/>
        </w:rPr>
        <w:t>日扩建工程仍处于前期阶段，</w:t>
      </w:r>
      <w:r w:rsidRPr="00612607">
        <w:rPr>
          <w:rFonts w:ascii="Times New Roman" w:eastAsia="仿宋_GB2312" w:hAnsi="Times New Roman"/>
          <w:sz w:val="32"/>
          <w:szCs w:val="32"/>
        </w:rPr>
        <w:t>15</w:t>
      </w:r>
      <w:r w:rsidRPr="00612607">
        <w:rPr>
          <w:rFonts w:ascii="Times New Roman" w:eastAsia="仿宋_GB2312" w:hAnsi="Times New Roman"/>
          <w:sz w:val="32"/>
          <w:szCs w:val="32"/>
        </w:rPr>
        <w:t>座提</w:t>
      </w:r>
      <w:proofErr w:type="gramStart"/>
      <w:r w:rsidRPr="00612607">
        <w:rPr>
          <w:rFonts w:ascii="Times New Roman" w:eastAsia="仿宋_GB2312" w:hAnsi="Times New Roman"/>
          <w:sz w:val="32"/>
          <w:szCs w:val="32"/>
        </w:rPr>
        <w:lastRenderedPageBreak/>
        <w:t>标改造</w:t>
      </w:r>
      <w:proofErr w:type="gramEnd"/>
      <w:r w:rsidRPr="00612607">
        <w:rPr>
          <w:rFonts w:ascii="Times New Roman" w:eastAsia="仿宋_GB2312" w:hAnsi="Times New Roman"/>
          <w:sz w:val="32"/>
          <w:szCs w:val="32"/>
        </w:rPr>
        <w:t>的乡镇污水处理厂有</w:t>
      </w:r>
      <w:r w:rsidRPr="00612607">
        <w:rPr>
          <w:rFonts w:ascii="Times New Roman" w:eastAsia="仿宋_GB2312" w:hAnsi="Times New Roman"/>
          <w:sz w:val="32"/>
          <w:szCs w:val="32"/>
        </w:rPr>
        <w:t>5</w:t>
      </w:r>
      <w:r w:rsidRPr="00612607">
        <w:rPr>
          <w:rFonts w:ascii="Times New Roman" w:eastAsia="仿宋_GB2312" w:hAnsi="Times New Roman"/>
          <w:sz w:val="32"/>
          <w:szCs w:val="32"/>
        </w:rPr>
        <w:t>座已经开工建设，结合垃圾焚烧污泥综合利用设施完成约</w:t>
      </w:r>
      <w:r w:rsidRPr="00612607">
        <w:rPr>
          <w:rFonts w:ascii="Times New Roman" w:eastAsia="仿宋_GB2312" w:hAnsi="Times New Roman"/>
          <w:sz w:val="32"/>
          <w:szCs w:val="32"/>
        </w:rPr>
        <w:t>60%</w:t>
      </w:r>
      <w:r w:rsidRPr="00612607">
        <w:rPr>
          <w:rFonts w:ascii="Times New Roman" w:eastAsia="仿宋_GB2312" w:hAnsi="Times New Roman"/>
          <w:sz w:val="32"/>
          <w:szCs w:val="32"/>
        </w:rPr>
        <w:t>。</w:t>
      </w:r>
    </w:p>
    <w:p w14:paraId="0D06638F" w14:textId="77777777" w:rsidR="00612607" w:rsidRPr="00612607" w:rsidRDefault="00612607" w:rsidP="009F71FA">
      <w:pPr>
        <w:adjustRightInd w:val="0"/>
        <w:snapToGrid w:val="0"/>
        <w:spacing w:line="300" w:lineRule="auto"/>
        <w:ind w:firstLine="645"/>
        <w:rPr>
          <w:rFonts w:ascii="Times New Roman" w:eastAsia="仿宋_GB2312" w:hAnsi="Times New Roman"/>
          <w:b/>
          <w:bCs/>
          <w:sz w:val="32"/>
          <w:szCs w:val="32"/>
        </w:rPr>
        <w:pPrChange w:id="36" w:author="Han" w:date="2020-09-10T16:18:00Z">
          <w:pPr>
            <w:spacing w:line="600" w:lineRule="exact"/>
            <w:ind w:firstLine="645"/>
          </w:pPr>
        </w:pPrChange>
      </w:pPr>
      <w:r w:rsidRPr="00612607">
        <w:rPr>
          <w:rFonts w:ascii="Times New Roman" w:eastAsia="仿宋_GB2312" w:hAnsi="Times New Roman"/>
          <w:sz w:val="32"/>
          <w:szCs w:val="32"/>
        </w:rPr>
        <w:t>计划新建的</w:t>
      </w:r>
      <w:r w:rsidRPr="00612607">
        <w:rPr>
          <w:rFonts w:ascii="Times New Roman" w:eastAsia="仿宋_GB2312" w:hAnsi="Times New Roman"/>
          <w:sz w:val="32"/>
          <w:szCs w:val="32"/>
        </w:rPr>
        <w:t>50</w:t>
      </w:r>
      <w:r w:rsidRPr="00612607">
        <w:rPr>
          <w:rFonts w:ascii="Times New Roman" w:eastAsia="仿宋_GB2312" w:hAnsi="Times New Roman"/>
          <w:sz w:val="32"/>
          <w:szCs w:val="32"/>
        </w:rPr>
        <w:t>公里管网进度滞后，仍处于前期阶段。</w:t>
      </w:r>
    </w:p>
    <w:p w14:paraId="49261594"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37" w:author="Han" w:date="2020-09-10T16:18:00Z">
          <w:pPr>
            <w:spacing w:line="600" w:lineRule="exact"/>
            <w:ind w:firstLine="645"/>
          </w:pPr>
        </w:pPrChange>
      </w:pPr>
      <w:r w:rsidRPr="00612607">
        <w:rPr>
          <w:rFonts w:ascii="Times New Roman" w:eastAsia="楷体" w:hAnsi="楷体"/>
          <w:sz w:val="32"/>
          <w:szCs w:val="32"/>
        </w:rPr>
        <w:t>（八）灌云县</w:t>
      </w:r>
    </w:p>
    <w:p w14:paraId="5516A42F"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38" w:author="Han" w:date="2020-09-10T16:18:00Z">
          <w:pPr>
            <w:spacing w:line="600" w:lineRule="exact"/>
            <w:ind w:firstLine="645"/>
          </w:pPr>
        </w:pPrChange>
      </w:pPr>
      <w:r w:rsidRPr="00612607">
        <w:rPr>
          <w:rFonts w:ascii="Times New Roman" w:eastAsia="仿宋_GB2312" w:hAnsi="Times New Roman"/>
          <w:sz w:val="32"/>
          <w:szCs w:val="32"/>
        </w:rPr>
        <w:t>南风污水处理厂扩建工程主体已经完成</w:t>
      </w:r>
      <w:r w:rsidRPr="00612607">
        <w:rPr>
          <w:rFonts w:ascii="Times New Roman" w:eastAsia="仿宋_GB2312" w:hAnsi="Times New Roman"/>
          <w:sz w:val="32"/>
          <w:szCs w:val="32"/>
        </w:rPr>
        <w:t>40%</w:t>
      </w:r>
      <w:r w:rsidRPr="00612607">
        <w:rPr>
          <w:rFonts w:ascii="Times New Roman" w:eastAsia="仿宋_GB2312" w:hAnsi="Times New Roman"/>
          <w:sz w:val="32"/>
          <w:szCs w:val="32"/>
        </w:rPr>
        <w:t>；乡镇污水处理厂提</w:t>
      </w:r>
      <w:proofErr w:type="gramStart"/>
      <w:r w:rsidRPr="00612607">
        <w:rPr>
          <w:rFonts w:ascii="Times New Roman" w:eastAsia="仿宋_GB2312" w:hAnsi="Times New Roman"/>
          <w:sz w:val="32"/>
          <w:szCs w:val="32"/>
        </w:rPr>
        <w:t>标改造</w:t>
      </w:r>
      <w:proofErr w:type="gramEnd"/>
      <w:r w:rsidRPr="00612607">
        <w:rPr>
          <w:rFonts w:ascii="Times New Roman" w:eastAsia="仿宋_GB2312" w:hAnsi="Times New Roman"/>
          <w:sz w:val="32"/>
          <w:szCs w:val="32"/>
        </w:rPr>
        <w:t>滞后，仍处于方案设计阶段；污泥处置综合利用设施进展滞后，仍处于前期阶段。</w:t>
      </w:r>
    </w:p>
    <w:p w14:paraId="60A57B9C" w14:textId="77777777" w:rsidR="00612607" w:rsidRPr="00612607" w:rsidRDefault="00612607" w:rsidP="009F71FA">
      <w:pPr>
        <w:adjustRightInd w:val="0"/>
        <w:snapToGrid w:val="0"/>
        <w:spacing w:line="300" w:lineRule="auto"/>
        <w:ind w:firstLine="645"/>
        <w:rPr>
          <w:rFonts w:ascii="Times New Roman" w:eastAsia="仿宋_GB2312" w:hAnsi="Times New Roman"/>
          <w:b/>
          <w:bCs/>
          <w:sz w:val="32"/>
          <w:szCs w:val="32"/>
        </w:rPr>
        <w:pPrChange w:id="39" w:author="Han" w:date="2020-09-10T16:18:00Z">
          <w:pPr>
            <w:spacing w:line="600" w:lineRule="exact"/>
            <w:ind w:firstLine="645"/>
          </w:pPr>
        </w:pPrChange>
      </w:pPr>
      <w:r w:rsidRPr="00612607">
        <w:rPr>
          <w:rFonts w:ascii="Times New Roman" w:eastAsia="仿宋_GB2312" w:hAnsi="Times New Roman"/>
          <w:sz w:val="32"/>
          <w:szCs w:val="32"/>
        </w:rPr>
        <w:t>农村和城市污水管网已经部分开工；乡镇污水管网施工图基本完成，即将开展招投标工作；计划新建的</w:t>
      </w:r>
      <w:r w:rsidRPr="00612607">
        <w:rPr>
          <w:rFonts w:ascii="Times New Roman" w:eastAsia="仿宋_GB2312" w:hAnsi="Times New Roman"/>
          <w:sz w:val="32"/>
          <w:szCs w:val="32"/>
        </w:rPr>
        <w:t>108</w:t>
      </w:r>
      <w:r w:rsidRPr="00612607">
        <w:rPr>
          <w:rFonts w:ascii="Times New Roman" w:eastAsia="仿宋_GB2312" w:hAnsi="Times New Roman"/>
          <w:sz w:val="32"/>
          <w:szCs w:val="32"/>
        </w:rPr>
        <w:t>公里管网中，累计完成约</w:t>
      </w:r>
      <w:r w:rsidRPr="00612607">
        <w:rPr>
          <w:rFonts w:ascii="Times New Roman" w:eastAsia="仿宋_GB2312" w:hAnsi="Times New Roman"/>
          <w:sz w:val="32"/>
          <w:szCs w:val="32"/>
        </w:rPr>
        <w:t>8</w:t>
      </w:r>
      <w:r w:rsidRPr="00612607">
        <w:rPr>
          <w:rFonts w:ascii="Times New Roman" w:eastAsia="仿宋_GB2312" w:hAnsi="Times New Roman"/>
          <w:sz w:val="32"/>
          <w:szCs w:val="32"/>
        </w:rPr>
        <w:t>公里。</w:t>
      </w:r>
    </w:p>
    <w:p w14:paraId="4783F606" w14:textId="77777777" w:rsidR="00612607" w:rsidRPr="00612607" w:rsidRDefault="00612607" w:rsidP="009F71FA">
      <w:pPr>
        <w:adjustRightInd w:val="0"/>
        <w:snapToGrid w:val="0"/>
        <w:spacing w:line="300" w:lineRule="auto"/>
        <w:ind w:firstLine="645"/>
        <w:rPr>
          <w:rFonts w:ascii="Times New Roman" w:eastAsia="楷体" w:hAnsi="Times New Roman"/>
          <w:sz w:val="32"/>
          <w:szCs w:val="32"/>
        </w:rPr>
        <w:pPrChange w:id="40" w:author="Han" w:date="2020-09-10T16:18:00Z">
          <w:pPr>
            <w:spacing w:line="600" w:lineRule="exact"/>
            <w:ind w:firstLine="645"/>
          </w:pPr>
        </w:pPrChange>
      </w:pPr>
      <w:r w:rsidRPr="00612607">
        <w:rPr>
          <w:rFonts w:ascii="Times New Roman" w:eastAsia="楷体" w:hAnsi="楷体"/>
          <w:sz w:val="32"/>
          <w:szCs w:val="32"/>
        </w:rPr>
        <w:t>（九）灌南县</w:t>
      </w:r>
    </w:p>
    <w:p w14:paraId="2C8222AA" w14:textId="77777777" w:rsidR="00612607" w:rsidRPr="00612607" w:rsidRDefault="00612607" w:rsidP="009F71FA">
      <w:pPr>
        <w:adjustRightInd w:val="0"/>
        <w:snapToGrid w:val="0"/>
        <w:spacing w:line="300" w:lineRule="auto"/>
        <w:ind w:firstLine="645"/>
        <w:rPr>
          <w:rFonts w:ascii="Times New Roman" w:eastAsia="仿宋_GB2312" w:hAnsi="Times New Roman"/>
          <w:sz w:val="32"/>
          <w:szCs w:val="32"/>
        </w:rPr>
        <w:pPrChange w:id="41" w:author="Han" w:date="2020-09-10T16:18:00Z">
          <w:pPr>
            <w:spacing w:line="600" w:lineRule="exact"/>
            <w:ind w:firstLine="645"/>
          </w:pPr>
        </w:pPrChange>
      </w:pPr>
      <w:r w:rsidRPr="00612607">
        <w:rPr>
          <w:rFonts w:ascii="Times New Roman" w:eastAsia="仿宋_GB2312" w:hAnsi="Times New Roman"/>
          <w:sz w:val="32"/>
          <w:szCs w:val="32"/>
        </w:rPr>
        <w:t>管网工程总体滞后，计划新建的</w:t>
      </w:r>
      <w:r w:rsidRPr="00612607">
        <w:rPr>
          <w:rFonts w:ascii="Times New Roman" w:eastAsia="仿宋_GB2312" w:hAnsi="Times New Roman"/>
          <w:sz w:val="32"/>
          <w:szCs w:val="32"/>
        </w:rPr>
        <w:t>7</w:t>
      </w:r>
      <w:r w:rsidRPr="00612607">
        <w:rPr>
          <w:rFonts w:ascii="Times New Roman" w:eastAsia="仿宋_GB2312" w:hAnsi="Times New Roman"/>
          <w:sz w:val="32"/>
          <w:szCs w:val="32"/>
        </w:rPr>
        <w:t>公里管网和污水处理厂建设整合为</w:t>
      </w:r>
      <w:r w:rsidRPr="00612607">
        <w:rPr>
          <w:rFonts w:ascii="Times New Roman" w:eastAsia="仿宋_GB2312" w:hAnsi="Times New Roman"/>
          <w:sz w:val="32"/>
          <w:szCs w:val="32"/>
        </w:rPr>
        <w:t>“</w:t>
      </w:r>
      <w:r w:rsidRPr="00612607">
        <w:rPr>
          <w:rFonts w:ascii="Times New Roman" w:eastAsia="仿宋_GB2312" w:hAnsi="Times New Roman"/>
          <w:sz w:val="32"/>
          <w:szCs w:val="32"/>
        </w:rPr>
        <w:t>城乡一体化污水治理</w:t>
      </w:r>
      <w:r w:rsidRPr="00612607">
        <w:rPr>
          <w:rFonts w:ascii="Times New Roman" w:eastAsia="仿宋_GB2312" w:hAnsi="Times New Roman"/>
          <w:sz w:val="32"/>
          <w:szCs w:val="32"/>
        </w:rPr>
        <w:t>PPP”</w:t>
      </w:r>
      <w:r w:rsidRPr="00612607">
        <w:rPr>
          <w:rFonts w:ascii="Times New Roman" w:eastAsia="仿宋_GB2312" w:hAnsi="Times New Roman"/>
          <w:sz w:val="32"/>
          <w:szCs w:val="32"/>
        </w:rPr>
        <w:t>项目，计划对全县乡村污水进行系统治理，总投资约</w:t>
      </w:r>
      <w:r w:rsidRPr="00612607">
        <w:rPr>
          <w:rFonts w:ascii="Times New Roman" w:eastAsia="仿宋_GB2312" w:hAnsi="Times New Roman"/>
          <w:sz w:val="32"/>
          <w:szCs w:val="32"/>
        </w:rPr>
        <w:t>30</w:t>
      </w:r>
      <w:r w:rsidRPr="00612607">
        <w:rPr>
          <w:rFonts w:ascii="Times New Roman" w:eastAsia="仿宋_GB2312" w:hAnsi="Times New Roman"/>
          <w:sz w:val="32"/>
          <w:szCs w:val="32"/>
        </w:rPr>
        <w:t>亿元，目前已完成初步设计，预计</w:t>
      </w:r>
      <w:r w:rsidRPr="00612607">
        <w:rPr>
          <w:rFonts w:ascii="Times New Roman" w:eastAsia="仿宋_GB2312" w:hAnsi="Times New Roman"/>
          <w:sz w:val="32"/>
          <w:szCs w:val="32"/>
        </w:rPr>
        <w:t>8</w:t>
      </w:r>
      <w:r w:rsidRPr="00612607">
        <w:rPr>
          <w:rFonts w:ascii="Times New Roman" w:eastAsia="仿宋_GB2312" w:hAnsi="Times New Roman"/>
          <w:sz w:val="32"/>
          <w:szCs w:val="32"/>
        </w:rPr>
        <w:t>月底发布社会资本招标公告，</w:t>
      </w:r>
      <w:r w:rsidRPr="00612607">
        <w:rPr>
          <w:rFonts w:ascii="Times New Roman" w:eastAsia="仿宋_GB2312" w:hAnsi="Times New Roman"/>
          <w:sz w:val="32"/>
          <w:szCs w:val="32"/>
        </w:rPr>
        <w:t>11</w:t>
      </w:r>
      <w:r w:rsidRPr="00612607">
        <w:rPr>
          <w:rFonts w:ascii="Times New Roman" w:eastAsia="仿宋_GB2312" w:hAnsi="Times New Roman"/>
          <w:sz w:val="32"/>
          <w:szCs w:val="32"/>
        </w:rPr>
        <w:t>月底完成施工图设计，办理施工许可审批手续，</w:t>
      </w:r>
      <w:r w:rsidRPr="00612607">
        <w:rPr>
          <w:rFonts w:ascii="Times New Roman" w:eastAsia="仿宋_GB2312" w:hAnsi="Times New Roman"/>
          <w:sz w:val="32"/>
          <w:szCs w:val="32"/>
        </w:rPr>
        <w:t>12</w:t>
      </w:r>
      <w:r w:rsidRPr="00612607">
        <w:rPr>
          <w:rFonts w:ascii="Times New Roman" w:eastAsia="仿宋_GB2312" w:hAnsi="Times New Roman"/>
          <w:sz w:val="32"/>
          <w:szCs w:val="32"/>
        </w:rPr>
        <w:t>月底进场施工。</w:t>
      </w:r>
    </w:p>
    <w:p w14:paraId="1778AF79" w14:textId="77777777" w:rsidR="00612607" w:rsidRPr="00612607" w:rsidRDefault="00612607" w:rsidP="009F71FA">
      <w:pPr>
        <w:adjustRightInd w:val="0"/>
        <w:snapToGrid w:val="0"/>
        <w:spacing w:line="300" w:lineRule="auto"/>
        <w:ind w:firstLine="645"/>
        <w:rPr>
          <w:rFonts w:ascii="Times New Roman" w:eastAsia="黑体" w:hAnsi="Times New Roman"/>
          <w:sz w:val="32"/>
          <w:szCs w:val="32"/>
        </w:rPr>
        <w:pPrChange w:id="42" w:author="Han" w:date="2020-09-10T16:18:00Z">
          <w:pPr>
            <w:spacing w:line="600" w:lineRule="exact"/>
            <w:ind w:firstLine="645"/>
          </w:pPr>
        </w:pPrChange>
      </w:pPr>
      <w:r w:rsidRPr="00612607">
        <w:rPr>
          <w:rFonts w:ascii="Times New Roman" w:eastAsia="黑体" w:hAnsi="黑体"/>
          <w:sz w:val="32"/>
          <w:szCs w:val="32"/>
        </w:rPr>
        <w:t>三、城镇污水处理设施运行情况</w:t>
      </w:r>
    </w:p>
    <w:p w14:paraId="0BF07506" w14:textId="77777777" w:rsidR="00612607" w:rsidRPr="00612607" w:rsidRDefault="00612607" w:rsidP="009F71FA">
      <w:pPr>
        <w:topLinePunct/>
        <w:adjustRightInd w:val="0"/>
        <w:snapToGrid w:val="0"/>
        <w:spacing w:line="300" w:lineRule="auto"/>
        <w:ind w:firstLineChars="200" w:firstLine="622"/>
        <w:rPr>
          <w:rFonts w:ascii="Times New Roman" w:eastAsia="仿宋_GB2312" w:hAnsi="Times New Roman"/>
          <w:color w:val="000000"/>
          <w:sz w:val="32"/>
          <w:szCs w:val="32"/>
        </w:rPr>
        <w:pPrChange w:id="43" w:author="Han" w:date="2020-09-10T16:18:00Z">
          <w:pPr>
            <w:topLinePunct/>
            <w:spacing w:line="600" w:lineRule="exact"/>
            <w:ind w:firstLineChars="200" w:firstLine="622"/>
          </w:pPr>
        </w:pPrChange>
      </w:pPr>
      <w:r w:rsidRPr="00612607">
        <w:rPr>
          <w:rFonts w:ascii="Times New Roman" w:eastAsia="仿宋_GB2312" w:hAnsi="Times New Roman"/>
          <w:color w:val="000000"/>
          <w:sz w:val="32"/>
          <w:szCs w:val="32"/>
        </w:rPr>
        <w:t>根据建设部和江苏省城镇污水处理信息管理系统填报数据，并综合是否连续运行、负荷率、</w:t>
      </w:r>
      <w:proofErr w:type="gramStart"/>
      <w:r w:rsidRPr="00612607">
        <w:rPr>
          <w:rFonts w:ascii="Times New Roman" w:eastAsia="仿宋_GB2312" w:hAnsi="Times New Roman"/>
          <w:color w:val="000000"/>
          <w:sz w:val="32"/>
          <w:szCs w:val="32"/>
        </w:rPr>
        <w:t>产泥率</w:t>
      </w:r>
      <w:proofErr w:type="gramEnd"/>
      <w:r w:rsidRPr="00612607">
        <w:rPr>
          <w:rFonts w:ascii="Times New Roman" w:eastAsia="仿宋_GB2312" w:hAnsi="Times New Roman"/>
          <w:color w:val="000000"/>
          <w:sz w:val="32"/>
          <w:szCs w:val="32"/>
        </w:rPr>
        <w:t>、吨水电耗等情况评价城镇污水处理厂运行情况。</w:t>
      </w:r>
    </w:p>
    <w:p w14:paraId="22C62645" w14:textId="77777777" w:rsidR="00612607" w:rsidRPr="00612607" w:rsidRDefault="00612607" w:rsidP="009F71FA">
      <w:pPr>
        <w:topLinePunct/>
        <w:adjustRightInd w:val="0"/>
        <w:snapToGrid w:val="0"/>
        <w:spacing w:line="300" w:lineRule="auto"/>
        <w:ind w:firstLineChars="200" w:firstLine="622"/>
        <w:rPr>
          <w:rFonts w:ascii="Times New Roman" w:eastAsia="楷体" w:hAnsi="Times New Roman"/>
          <w:color w:val="000000"/>
          <w:sz w:val="32"/>
          <w:szCs w:val="32"/>
        </w:rPr>
        <w:pPrChange w:id="44" w:author="Han" w:date="2020-09-10T16:18:00Z">
          <w:pPr>
            <w:topLinePunct/>
            <w:spacing w:line="600" w:lineRule="exact"/>
            <w:ind w:firstLineChars="200" w:firstLine="622"/>
          </w:pPr>
        </w:pPrChange>
      </w:pPr>
      <w:r w:rsidRPr="00612607">
        <w:rPr>
          <w:rFonts w:ascii="Times New Roman" w:eastAsia="楷体" w:hAnsi="Times New Roman"/>
          <w:color w:val="000000"/>
          <w:sz w:val="32"/>
          <w:szCs w:val="32"/>
        </w:rPr>
        <w:t>(</w:t>
      </w:r>
      <w:proofErr w:type="gramStart"/>
      <w:r w:rsidRPr="00612607">
        <w:rPr>
          <w:rFonts w:ascii="Times New Roman" w:eastAsia="楷体" w:hAnsi="楷体"/>
          <w:color w:val="000000"/>
          <w:sz w:val="32"/>
          <w:szCs w:val="32"/>
        </w:rPr>
        <w:t>一</w:t>
      </w:r>
      <w:proofErr w:type="gramEnd"/>
      <w:r w:rsidRPr="00612607">
        <w:rPr>
          <w:rFonts w:ascii="Times New Roman" w:eastAsia="楷体" w:hAnsi="Times New Roman"/>
          <w:color w:val="000000"/>
          <w:sz w:val="32"/>
          <w:szCs w:val="32"/>
        </w:rPr>
        <w:t>)</w:t>
      </w:r>
      <w:r w:rsidRPr="00612607">
        <w:rPr>
          <w:rFonts w:ascii="Times New Roman" w:eastAsia="楷体" w:hAnsi="楷体"/>
          <w:color w:val="000000"/>
          <w:sz w:val="32"/>
          <w:szCs w:val="32"/>
        </w:rPr>
        <w:t>城市污水处理厂</w:t>
      </w:r>
    </w:p>
    <w:p w14:paraId="26B6FCA9" w14:textId="77777777" w:rsidR="00612607" w:rsidRPr="00612607" w:rsidRDefault="00612607" w:rsidP="009F71FA">
      <w:pPr>
        <w:topLinePunct/>
        <w:adjustRightInd w:val="0"/>
        <w:snapToGrid w:val="0"/>
        <w:spacing w:line="300" w:lineRule="auto"/>
        <w:ind w:firstLineChars="200" w:firstLine="622"/>
        <w:rPr>
          <w:rFonts w:ascii="Times New Roman" w:eastAsia="仿宋_GB2312" w:hAnsi="Times New Roman"/>
          <w:color w:val="000000"/>
          <w:sz w:val="32"/>
          <w:szCs w:val="32"/>
        </w:rPr>
        <w:pPrChange w:id="45" w:author="Han" w:date="2020-09-10T16:18:00Z">
          <w:pPr>
            <w:topLinePunct/>
            <w:spacing w:line="600" w:lineRule="exact"/>
            <w:ind w:firstLineChars="200" w:firstLine="622"/>
          </w:pPr>
        </w:pPrChange>
      </w:pPr>
      <w:r w:rsidRPr="00612607">
        <w:rPr>
          <w:rFonts w:ascii="Times New Roman" w:eastAsia="仿宋_GB2312" w:hAnsi="Times New Roman"/>
          <w:color w:val="000000"/>
          <w:sz w:val="32"/>
          <w:szCs w:val="32"/>
        </w:rPr>
        <w:t>全市</w:t>
      </w:r>
      <w:r w:rsidRPr="00612607">
        <w:rPr>
          <w:rFonts w:ascii="Times New Roman" w:eastAsia="仿宋_GB2312" w:hAnsi="Times New Roman"/>
          <w:color w:val="000000"/>
          <w:sz w:val="32"/>
          <w:szCs w:val="32"/>
        </w:rPr>
        <w:t>11</w:t>
      </w:r>
      <w:r w:rsidRPr="00612607">
        <w:rPr>
          <w:rFonts w:ascii="Times New Roman" w:eastAsia="仿宋_GB2312" w:hAnsi="Times New Roman"/>
          <w:color w:val="000000"/>
          <w:sz w:val="32"/>
          <w:szCs w:val="32"/>
        </w:rPr>
        <w:t>座城市污水处理厂目前全部运行正常，累计处理污水约</w:t>
      </w:r>
      <w:r w:rsidRPr="00612607">
        <w:rPr>
          <w:rFonts w:ascii="Times New Roman" w:eastAsia="仿宋_GB2312" w:hAnsi="Times New Roman"/>
          <w:color w:val="000000"/>
          <w:sz w:val="32"/>
          <w:szCs w:val="32"/>
        </w:rPr>
        <w:t>3367</w:t>
      </w:r>
      <w:r w:rsidRPr="00612607">
        <w:rPr>
          <w:rFonts w:ascii="Times New Roman" w:eastAsia="仿宋_GB2312" w:hAnsi="Times New Roman"/>
          <w:color w:val="000000"/>
          <w:sz w:val="32"/>
          <w:szCs w:val="32"/>
        </w:rPr>
        <w:t>万吨，平均负荷率达到</w:t>
      </w:r>
      <w:r w:rsidRPr="00612607">
        <w:rPr>
          <w:rFonts w:ascii="Times New Roman" w:eastAsia="仿宋_GB2312" w:hAnsi="Times New Roman"/>
          <w:color w:val="000000"/>
          <w:sz w:val="32"/>
          <w:szCs w:val="32"/>
        </w:rPr>
        <w:t>83.38%</w:t>
      </w:r>
      <w:r w:rsidRPr="00612607">
        <w:rPr>
          <w:rFonts w:ascii="Times New Roman" w:eastAsia="仿宋_GB2312" w:hAnsi="Times New Roman"/>
          <w:color w:val="000000"/>
          <w:sz w:val="32"/>
          <w:szCs w:val="32"/>
        </w:rPr>
        <w:t>，出水达标率达到</w:t>
      </w:r>
      <w:r w:rsidRPr="00612607">
        <w:rPr>
          <w:rFonts w:ascii="Times New Roman" w:eastAsia="仿宋_GB2312" w:hAnsi="Times New Roman"/>
          <w:color w:val="000000"/>
          <w:sz w:val="32"/>
          <w:szCs w:val="32"/>
        </w:rPr>
        <w:t>99.48%</w:t>
      </w:r>
      <w:r w:rsidRPr="00612607">
        <w:rPr>
          <w:rFonts w:ascii="Times New Roman" w:eastAsia="仿宋_GB2312" w:hAnsi="Times New Roman"/>
          <w:color w:val="000000"/>
          <w:sz w:val="32"/>
          <w:szCs w:val="32"/>
        </w:rPr>
        <w:t>，处理水量较一季度提升</w:t>
      </w:r>
      <w:r w:rsidRPr="00612607">
        <w:rPr>
          <w:rFonts w:ascii="Times New Roman" w:eastAsia="仿宋_GB2312" w:hAnsi="Times New Roman"/>
          <w:color w:val="000000"/>
          <w:sz w:val="32"/>
          <w:szCs w:val="32"/>
        </w:rPr>
        <w:t>10%</w:t>
      </w:r>
      <w:r w:rsidRPr="00612607">
        <w:rPr>
          <w:rFonts w:ascii="Times New Roman" w:eastAsia="仿宋_GB2312" w:hAnsi="Times New Roman"/>
          <w:color w:val="000000"/>
          <w:sz w:val="32"/>
          <w:szCs w:val="32"/>
        </w:rPr>
        <w:t>以上，但进水</w:t>
      </w:r>
      <w:r w:rsidRPr="00612607">
        <w:rPr>
          <w:rFonts w:ascii="Times New Roman" w:eastAsia="仿宋_GB2312" w:hAnsi="Times New Roman"/>
          <w:color w:val="000000"/>
          <w:sz w:val="32"/>
          <w:szCs w:val="32"/>
        </w:rPr>
        <w:t>BOD</w:t>
      </w:r>
      <w:r w:rsidRPr="00612607">
        <w:rPr>
          <w:rFonts w:ascii="Times New Roman" w:eastAsia="仿宋_GB2312" w:hAnsi="Times New Roman"/>
          <w:color w:val="000000"/>
          <w:sz w:val="32"/>
          <w:szCs w:val="32"/>
        </w:rPr>
        <w:t>浓度普遍不高，仅</w:t>
      </w:r>
      <w:r w:rsidRPr="00612607">
        <w:rPr>
          <w:rFonts w:ascii="Times New Roman" w:eastAsia="仿宋_GB2312" w:hAnsi="Times New Roman"/>
          <w:color w:val="000000"/>
          <w:sz w:val="32"/>
          <w:szCs w:val="32"/>
        </w:rPr>
        <w:lastRenderedPageBreak/>
        <w:t>为</w:t>
      </w:r>
      <w:r w:rsidRPr="00612607">
        <w:rPr>
          <w:rFonts w:ascii="Times New Roman" w:eastAsia="仿宋_GB2312" w:hAnsi="Times New Roman"/>
          <w:color w:val="000000"/>
          <w:sz w:val="32"/>
          <w:szCs w:val="32"/>
        </w:rPr>
        <w:t>48.3</w:t>
      </w:r>
      <w:r w:rsidRPr="00612607">
        <w:rPr>
          <w:rFonts w:ascii="Times New Roman" w:eastAsia="仿宋_GB2312" w:hAnsi="Times New Roman"/>
          <w:color w:val="000000"/>
          <w:sz w:val="32"/>
          <w:szCs w:val="32"/>
        </w:rPr>
        <w:t>毫克</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升，较第一季度不升反降。</w:t>
      </w:r>
    </w:p>
    <w:p w14:paraId="55079FD5" w14:textId="77777777" w:rsidR="00612607" w:rsidRPr="00612607" w:rsidRDefault="00612607" w:rsidP="009F71FA">
      <w:pPr>
        <w:topLinePunct/>
        <w:adjustRightInd w:val="0"/>
        <w:snapToGrid w:val="0"/>
        <w:spacing w:line="300" w:lineRule="auto"/>
        <w:ind w:firstLineChars="200" w:firstLine="622"/>
        <w:rPr>
          <w:rFonts w:ascii="Times New Roman" w:eastAsia="楷体" w:hAnsi="Times New Roman"/>
          <w:color w:val="000000"/>
          <w:sz w:val="32"/>
          <w:szCs w:val="32"/>
        </w:rPr>
        <w:pPrChange w:id="46" w:author="Han" w:date="2020-09-10T16:18:00Z">
          <w:pPr>
            <w:topLinePunct/>
            <w:spacing w:line="600" w:lineRule="exact"/>
            <w:ind w:firstLineChars="200" w:firstLine="622"/>
          </w:pPr>
        </w:pPrChange>
      </w:pPr>
      <w:r w:rsidRPr="00612607">
        <w:rPr>
          <w:rFonts w:ascii="Times New Roman" w:eastAsia="楷体" w:hAnsi="楷体"/>
          <w:color w:val="000000"/>
          <w:sz w:val="32"/>
          <w:szCs w:val="32"/>
        </w:rPr>
        <w:t>（二）乡镇污水处理厂</w:t>
      </w:r>
    </w:p>
    <w:p w14:paraId="208B9050" w14:textId="77777777" w:rsidR="00612607" w:rsidRPr="00612607" w:rsidRDefault="00612607" w:rsidP="009F71FA">
      <w:pPr>
        <w:topLinePunct/>
        <w:adjustRightInd w:val="0"/>
        <w:snapToGrid w:val="0"/>
        <w:spacing w:line="300" w:lineRule="auto"/>
        <w:ind w:firstLineChars="200" w:firstLine="622"/>
        <w:rPr>
          <w:rFonts w:ascii="Times New Roman" w:eastAsia="仿宋_GB2312" w:hAnsi="Times New Roman"/>
          <w:color w:val="000000"/>
          <w:sz w:val="32"/>
          <w:szCs w:val="32"/>
        </w:rPr>
        <w:pPrChange w:id="47" w:author="Han" w:date="2020-09-10T16:18:00Z">
          <w:pPr>
            <w:topLinePunct/>
            <w:spacing w:line="600" w:lineRule="exact"/>
            <w:ind w:firstLineChars="200" w:firstLine="622"/>
          </w:pPr>
        </w:pPrChange>
      </w:pPr>
      <w:r w:rsidRPr="00612607">
        <w:rPr>
          <w:rFonts w:ascii="Times New Roman" w:eastAsia="仿宋_GB2312" w:hAnsi="Times New Roman"/>
          <w:color w:val="000000"/>
          <w:sz w:val="32"/>
          <w:szCs w:val="32"/>
        </w:rPr>
        <w:t>全市</w:t>
      </w:r>
      <w:r w:rsidRPr="00612607">
        <w:rPr>
          <w:rFonts w:ascii="Times New Roman" w:eastAsia="仿宋_GB2312" w:hAnsi="Times New Roman"/>
          <w:color w:val="000000"/>
          <w:sz w:val="32"/>
          <w:szCs w:val="32"/>
        </w:rPr>
        <w:t>52</w:t>
      </w:r>
      <w:r w:rsidRPr="00612607">
        <w:rPr>
          <w:rFonts w:ascii="Times New Roman" w:eastAsia="仿宋_GB2312" w:hAnsi="Times New Roman"/>
          <w:color w:val="000000"/>
          <w:sz w:val="32"/>
          <w:szCs w:val="32"/>
        </w:rPr>
        <w:t>座乡镇污水处理厂由于存在污水收集不到位、负荷较低、运行管理水平</w:t>
      </w:r>
      <w:proofErr w:type="gramStart"/>
      <w:r w:rsidRPr="00612607">
        <w:rPr>
          <w:rFonts w:ascii="Times New Roman" w:eastAsia="仿宋_GB2312" w:hAnsi="Times New Roman"/>
          <w:color w:val="000000"/>
          <w:sz w:val="32"/>
          <w:szCs w:val="32"/>
        </w:rPr>
        <w:t>不</w:t>
      </w:r>
      <w:proofErr w:type="gramEnd"/>
      <w:r w:rsidRPr="00612607">
        <w:rPr>
          <w:rFonts w:ascii="Times New Roman" w:eastAsia="仿宋_GB2312" w:hAnsi="Times New Roman"/>
          <w:color w:val="000000"/>
          <w:sz w:val="32"/>
          <w:szCs w:val="32"/>
        </w:rPr>
        <w:t>高等问题，总体运行情况不理想。连云区连岛污水处理厂和灌南县张店镇污水处理厂停运；其他</w:t>
      </w:r>
      <w:r w:rsidRPr="00612607">
        <w:rPr>
          <w:rFonts w:ascii="Times New Roman" w:eastAsia="仿宋_GB2312" w:hAnsi="Times New Roman"/>
          <w:color w:val="000000"/>
          <w:sz w:val="32"/>
          <w:szCs w:val="32"/>
        </w:rPr>
        <w:t>51</w:t>
      </w:r>
      <w:r w:rsidRPr="00612607">
        <w:rPr>
          <w:rFonts w:ascii="Times New Roman" w:eastAsia="仿宋_GB2312" w:hAnsi="Times New Roman"/>
          <w:color w:val="000000"/>
          <w:sz w:val="32"/>
          <w:szCs w:val="32"/>
        </w:rPr>
        <w:t>座乡镇污水处理厂有</w:t>
      </w:r>
      <w:r w:rsidRPr="00612607">
        <w:rPr>
          <w:rFonts w:ascii="Times New Roman" w:eastAsia="仿宋_GB2312" w:hAnsi="Times New Roman"/>
          <w:color w:val="000000"/>
          <w:sz w:val="32"/>
          <w:szCs w:val="32"/>
        </w:rPr>
        <w:t>35</w:t>
      </w:r>
      <w:r w:rsidRPr="00612607">
        <w:rPr>
          <w:rFonts w:ascii="Times New Roman" w:eastAsia="仿宋_GB2312" w:hAnsi="Times New Roman"/>
          <w:color w:val="000000"/>
          <w:sz w:val="32"/>
          <w:szCs w:val="32"/>
        </w:rPr>
        <w:t>座连续运行状态；其他为间歇运行，每日运行时间</w:t>
      </w:r>
      <w:r w:rsidRPr="00612607">
        <w:rPr>
          <w:rFonts w:ascii="Times New Roman" w:eastAsia="仿宋_GB2312" w:hAnsi="Times New Roman"/>
          <w:color w:val="000000"/>
          <w:sz w:val="32"/>
          <w:szCs w:val="32"/>
        </w:rPr>
        <w:t>2-8</w:t>
      </w:r>
      <w:r w:rsidRPr="00612607">
        <w:rPr>
          <w:rFonts w:ascii="Times New Roman" w:eastAsia="仿宋_GB2312" w:hAnsi="Times New Roman"/>
          <w:color w:val="000000"/>
          <w:sz w:val="32"/>
          <w:szCs w:val="32"/>
        </w:rPr>
        <w:t>小时不等。已报送数据的乡镇污水处理厂累计处理污水约</w:t>
      </w:r>
      <w:r w:rsidRPr="00612607">
        <w:rPr>
          <w:rFonts w:ascii="Times New Roman" w:eastAsia="仿宋_GB2312" w:hAnsi="Times New Roman"/>
          <w:color w:val="000000"/>
          <w:sz w:val="32"/>
          <w:szCs w:val="32"/>
        </w:rPr>
        <w:t>246</w:t>
      </w:r>
      <w:r w:rsidRPr="00612607">
        <w:rPr>
          <w:rFonts w:ascii="Times New Roman" w:eastAsia="仿宋_GB2312" w:hAnsi="Times New Roman"/>
          <w:color w:val="000000"/>
          <w:sz w:val="32"/>
          <w:szCs w:val="32"/>
        </w:rPr>
        <w:t>万吨，全市平均负荷率仅为</w:t>
      </w:r>
      <w:r w:rsidRPr="00612607">
        <w:rPr>
          <w:rFonts w:ascii="Times New Roman" w:eastAsia="仿宋_GB2312" w:hAnsi="Times New Roman"/>
          <w:color w:val="000000"/>
          <w:sz w:val="32"/>
          <w:szCs w:val="32"/>
        </w:rPr>
        <w:t>22.2%</w:t>
      </w:r>
      <w:r w:rsidRPr="00612607">
        <w:rPr>
          <w:rFonts w:ascii="Times New Roman" w:eastAsia="仿宋_GB2312" w:hAnsi="Times New Roman"/>
          <w:color w:val="000000"/>
          <w:sz w:val="32"/>
          <w:szCs w:val="32"/>
        </w:rPr>
        <w:t>，海州区为</w:t>
      </w:r>
      <w:r w:rsidRPr="00612607">
        <w:rPr>
          <w:rFonts w:ascii="Times New Roman" w:eastAsia="仿宋_GB2312" w:hAnsi="Times New Roman"/>
          <w:color w:val="000000"/>
          <w:sz w:val="32"/>
          <w:szCs w:val="32"/>
        </w:rPr>
        <w:t>78.23%</w:t>
      </w:r>
      <w:r w:rsidRPr="00612607">
        <w:rPr>
          <w:rFonts w:ascii="Times New Roman" w:eastAsia="仿宋_GB2312" w:hAnsi="Times New Roman"/>
          <w:color w:val="000000"/>
          <w:sz w:val="32"/>
          <w:szCs w:val="32"/>
        </w:rPr>
        <w:t>、连云区为</w:t>
      </w:r>
      <w:r w:rsidRPr="00612607">
        <w:rPr>
          <w:rFonts w:ascii="Times New Roman" w:eastAsia="仿宋_GB2312" w:hAnsi="Times New Roman"/>
          <w:color w:val="000000"/>
          <w:sz w:val="32"/>
          <w:szCs w:val="32"/>
        </w:rPr>
        <w:t>24.86%</w:t>
      </w:r>
      <w:r w:rsidRPr="00612607">
        <w:rPr>
          <w:rFonts w:ascii="Times New Roman" w:eastAsia="仿宋_GB2312" w:hAnsi="Times New Roman"/>
          <w:color w:val="000000"/>
          <w:sz w:val="32"/>
          <w:szCs w:val="32"/>
        </w:rPr>
        <w:t>、赣榆区为</w:t>
      </w:r>
      <w:r w:rsidRPr="00612607">
        <w:rPr>
          <w:rFonts w:ascii="Times New Roman" w:eastAsia="仿宋_GB2312" w:hAnsi="Times New Roman"/>
          <w:color w:val="000000"/>
          <w:sz w:val="32"/>
          <w:szCs w:val="32"/>
        </w:rPr>
        <w:t>16.5%</w:t>
      </w:r>
      <w:r w:rsidRPr="00612607">
        <w:rPr>
          <w:rFonts w:ascii="Times New Roman" w:eastAsia="仿宋_GB2312" w:hAnsi="Times New Roman"/>
          <w:color w:val="000000"/>
          <w:sz w:val="32"/>
          <w:szCs w:val="32"/>
        </w:rPr>
        <w:t>、东海县为</w:t>
      </w:r>
      <w:r w:rsidRPr="00612607">
        <w:rPr>
          <w:rFonts w:ascii="Times New Roman" w:eastAsia="仿宋_GB2312" w:hAnsi="Times New Roman"/>
          <w:color w:val="000000"/>
          <w:sz w:val="32"/>
          <w:szCs w:val="32"/>
        </w:rPr>
        <w:t>27.42%</w:t>
      </w:r>
      <w:r w:rsidRPr="00612607">
        <w:rPr>
          <w:rFonts w:ascii="Times New Roman" w:eastAsia="仿宋_GB2312" w:hAnsi="Times New Roman"/>
          <w:color w:val="000000"/>
          <w:sz w:val="32"/>
          <w:szCs w:val="32"/>
        </w:rPr>
        <w:t>、灌南县</w:t>
      </w:r>
      <w:r w:rsidRPr="00612607">
        <w:rPr>
          <w:rFonts w:ascii="Times New Roman" w:eastAsia="仿宋_GB2312" w:hAnsi="Times New Roman"/>
          <w:color w:val="000000"/>
          <w:sz w:val="32"/>
          <w:szCs w:val="32"/>
        </w:rPr>
        <w:t>34.2%</w:t>
      </w:r>
      <w:r w:rsidRPr="00612607">
        <w:rPr>
          <w:rFonts w:ascii="Times New Roman" w:eastAsia="仿宋_GB2312" w:hAnsi="Times New Roman"/>
          <w:color w:val="000000"/>
          <w:sz w:val="32"/>
          <w:szCs w:val="32"/>
        </w:rPr>
        <w:t>、灌云县未报送。</w:t>
      </w:r>
    </w:p>
    <w:p w14:paraId="252C100D" w14:textId="77777777" w:rsidR="00612607" w:rsidRPr="00612607" w:rsidRDefault="00612607" w:rsidP="009F71FA">
      <w:pPr>
        <w:adjustRightInd w:val="0"/>
        <w:snapToGrid w:val="0"/>
        <w:spacing w:line="300" w:lineRule="auto"/>
        <w:ind w:firstLine="645"/>
        <w:rPr>
          <w:rFonts w:ascii="Times New Roman" w:eastAsia="黑体" w:hAnsi="Times New Roman"/>
          <w:sz w:val="32"/>
          <w:szCs w:val="32"/>
        </w:rPr>
        <w:pPrChange w:id="48" w:author="Han" w:date="2020-09-10T16:18:00Z">
          <w:pPr>
            <w:spacing w:line="600" w:lineRule="exact"/>
            <w:ind w:firstLine="645"/>
          </w:pPr>
        </w:pPrChange>
      </w:pPr>
      <w:r w:rsidRPr="00612607">
        <w:rPr>
          <w:rFonts w:ascii="Times New Roman" w:eastAsia="黑体" w:hAnsi="黑体"/>
          <w:sz w:val="32"/>
          <w:szCs w:val="32"/>
        </w:rPr>
        <w:t>四、本季度乡镇污水处理设施抽检情况</w:t>
      </w:r>
    </w:p>
    <w:p w14:paraId="26708509" w14:textId="77777777" w:rsidR="00612607" w:rsidRPr="00612607" w:rsidRDefault="00612607" w:rsidP="009F71FA">
      <w:pPr>
        <w:adjustRightInd w:val="0"/>
        <w:snapToGrid w:val="0"/>
        <w:spacing w:line="300" w:lineRule="auto"/>
        <w:ind w:firstLine="645"/>
        <w:rPr>
          <w:rFonts w:ascii="Times New Roman" w:eastAsia="仿宋_GB2312" w:hAnsi="Times New Roman"/>
          <w:color w:val="000000"/>
          <w:sz w:val="32"/>
          <w:szCs w:val="32"/>
        </w:rPr>
        <w:pPrChange w:id="49" w:author="Han" w:date="2020-09-10T16:18:00Z">
          <w:pPr>
            <w:spacing w:line="600" w:lineRule="exact"/>
            <w:ind w:firstLine="645"/>
          </w:pPr>
        </w:pPrChange>
      </w:pPr>
      <w:r w:rsidRPr="00612607">
        <w:rPr>
          <w:rFonts w:ascii="Times New Roman" w:eastAsia="仿宋_GB2312" w:hAnsi="Times New Roman"/>
          <w:color w:val="000000"/>
          <w:sz w:val="32"/>
          <w:szCs w:val="32"/>
        </w:rPr>
        <w:t>为加快推进全市乡镇污水处理设施全运行工作，我局</w:t>
      </w:r>
      <w:proofErr w:type="gramStart"/>
      <w:r w:rsidRPr="00612607">
        <w:rPr>
          <w:rFonts w:ascii="Times New Roman" w:eastAsia="仿宋_GB2312" w:hAnsi="Times New Roman"/>
          <w:color w:val="000000"/>
          <w:sz w:val="32"/>
          <w:szCs w:val="32"/>
        </w:rPr>
        <w:t>配合省住建</w:t>
      </w:r>
      <w:proofErr w:type="gramEnd"/>
      <w:r w:rsidRPr="00612607">
        <w:rPr>
          <w:rFonts w:ascii="Times New Roman" w:eastAsia="仿宋_GB2312" w:hAnsi="Times New Roman"/>
          <w:color w:val="000000"/>
          <w:sz w:val="32"/>
          <w:szCs w:val="32"/>
        </w:rPr>
        <w:t>厅第三方督导单位对我市全部</w:t>
      </w:r>
      <w:r w:rsidRPr="00612607">
        <w:rPr>
          <w:rFonts w:ascii="Times New Roman" w:eastAsia="仿宋_GB2312" w:hAnsi="Times New Roman"/>
          <w:color w:val="000000"/>
          <w:sz w:val="32"/>
          <w:szCs w:val="32"/>
        </w:rPr>
        <w:t>52</w:t>
      </w:r>
      <w:r w:rsidRPr="00612607">
        <w:rPr>
          <w:rFonts w:ascii="Times New Roman" w:eastAsia="仿宋_GB2312" w:hAnsi="Times New Roman"/>
          <w:color w:val="000000"/>
          <w:sz w:val="32"/>
          <w:szCs w:val="32"/>
        </w:rPr>
        <w:t>座污水处理设施中的</w:t>
      </w:r>
      <w:r w:rsidRPr="00612607">
        <w:rPr>
          <w:rFonts w:ascii="Times New Roman" w:eastAsia="仿宋_GB2312" w:hAnsi="Times New Roman"/>
          <w:color w:val="000000"/>
          <w:sz w:val="32"/>
          <w:szCs w:val="32"/>
        </w:rPr>
        <w:t>30</w:t>
      </w:r>
      <w:r w:rsidRPr="00612607">
        <w:rPr>
          <w:rFonts w:ascii="Times New Roman" w:eastAsia="仿宋_GB2312" w:hAnsi="Times New Roman"/>
          <w:color w:val="000000"/>
          <w:sz w:val="32"/>
          <w:szCs w:val="32"/>
        </w:rPr>
        <w:t>座进行抽查。主要存在污水收集不到位，负荷率和运行管理水平</w:t>
      </w:r>
      <w:proofErr w:type="gramStart"/>
      <w:r w:rsidRPr="00612607">
        <w:rPr>
          <w:rFonts w:ascii="Times New Roman" w:eastAsia="仿宋_GB2312" w:hAnsi="Times New Roman"/>
          <w:color w:val="000000"/>
          <w:sz w:val="32"/>
          <w:szCs w:val="32"/>
        </w:rPr>
        <w:t>不</w:t>
      </w:r>
      <w:proofErr w:type="gramEnd"/>
      <w:r w:rsidRPr="00612607">
        <w:rPr>
          <w:rFonts w:ascii="Times New Roman" w:eastAsia="仿宋_GB2312" w:hAnsi="Times New Roman"/>
          <w:color w:val="000000"/>
          <w:sz w:val="32"/>
          <w:szCs w:val="32"/>
        </w:rPr>
        <w:t>高等问题，</w:t>
      </w:r>
      <w:r w:rsidRPr="00612607">
        <w:rPr>
          <w:rFonts w:ascii="Times New Roman" w:eastAsia="仿宋_GB2312" w:hAnsi="Times New Roman"/>
          <w:color w:val="000000"/>
          <w:sz w:val="32"/>
          <w:szCs w:val="32"/>
        </w:rPr>
        <w:t>30</w:t>
      </w:r>
      <w:r w:rsidRPr="00612607">
        <w:rPr>
          <w:rFonts w:ascii="Times New Roman" w:eastAsia="仿宋_GB2312" w:hAnsi="Times New Roman"/>
          <w:color w:val="000000"/>
          <w:sz w:val="32"/>
          <w:szCs w:val="32"/>
        </w:rPr>
        <w:t>座污水处理设施中有</w:t>
      </w:r>
      <w:r w:rsidRPr="00612607">
        <w:rPr>
          <w:rFonts w:ascii="Times New Roman" w:eastAsia="仿宋_GB2312" w:hAnsi="Times New Roman"/>
          <w:color w:val="000000"/>
          <w:sz w:val="32"/>
          <w:szCs w:val="32"/>
        </w:rPr>
        <w:t>2</w:t>
      </w:r>
      <w:r w:rsidRPr="00612607">
        <w:rPr>
          <w:rFonts w:ascii="Times New Roman" w:eastAsia="仿宋_GB2312" w:hAnsi="Times New Roman"/>
          <w:color w:val="000000"/>
          <w:sz w:val="32"/>
          <w:szCs w:val="32"/>
        </w:rPr>
        <w:t>座停运，有</w:t>
      </w:r>
      <w:r w:rsidRPr="00612607">
        <w:rPr>
          <w:rFonts w:ascii="Times New Roman" w:eastAsia="仿宋_GB2312" w:hAnsi="Times New Roman"/>
          <w:color w:val="000000"/>
          <w:sz w:val="32"/>
          <w:szCs w:val="32"/>
        </w:rPr>
        <w:t>7</w:t>
      </w:r>
      <w:r w:rsidRPr="00612607">
        <w:rPr>
          <w:rFonts w:ascii="Times New Roman" w:eastAsia="仿宋_GB2312" w:hAnsi="Times New Roman"/>
          <w:color w:val="000000"/>
          <w:sz w:val="32"/>
          <w:szCs w:val="32"/>
        </w:rPr>
        <w:t>座处于非正常运行状态，有</w:t>
      </w:r>
      <w:r w:rsidRPr="00612607">
        <w:rPr>
          <w:rFonts w:ascii="Times New Roman" w:eastAsia="仿宋_GB2312" w:hAnsi="Times New Roman"/>
          <w:color w:val="000000"/>
          <w:sz w:val="32"/>
          <w:szCs w:val="32"/>
        </w:rPr>
        <w:t>6</w:t>
      </w:r>
      <w:r w:rsidRPr="00612607">
        <w:rPr>
          <w:rFonts w:ascii="Times New Roman" w:eastAsia="仿宋_GB2312" w:hAnsi="Times New Roman"/>
          <w:color w:val="000000"/>
          <w:sz w:val="32"/>
          <w:szCs w:val="32"/>
        </w:rPr>
        <w:t>座处于间歇运行状态，每日运行时间</w:t>
      </w:r>
      <w:r w:rsidRPr="00612607">
        <w:rPr>
          <w:rFonts w:ascii="Times New Roman" w:eastAsia="仿宋_GB2312" w:hAnsi="Times New Roman"/>
          <w:color w:val="000000"/>
          <w:sz w:val="32"/>
          <w:szCs w:val="32"/>
        </w:rPr>
        <w:t>2-8</w:t>
      </w:r>
      <w:r w:rsidRPr="00612607">
        <w:rPr>
          <w:rFonts w:ascii="Times New Roman" w:eastAsia="仿宋_GB2312" w:hAnsi="Times New Roman"/>
          <w:color w:val="000000"/>
          <w:sz w:val="32"/>
          <w:szCs w:val="32"/>
        </w:rPr>
        <w:t>小时不等。（详见</w:t>
      </w:r>
      <w:r w:rsidR="00E3316E">
        <w:rPr>
          <w:rFonts w:ascii="Times New Roman" w:eastAsia="仿宋_GB2312" w:hAnsi="Times New Roman"/>
          <w:color w:val="000000"/>
          <w:sz w:val="32"/>
          <w:szCs w:val="32"/>
        </w:rPr>
        <w:t>附件</w:t>
      </w:r>
      <w:r w:rsidRPr="00612607">
        <w:rPr>
          <w:rFonts w:ascii="Times New Roman" w:eastAsia="仿宋_GB2312" w:hAnsi="Times New Roman"/>
          <w:color w:val="000000"/>
          <w:sz w:val="32"/>
          <w:szCs w:val="32"/>
        </w:rPr>
        <w:t>）</w:t>
      </w:r>
    </w:p>
    <w:p w14:paraId="45AC7A98" w14:textId="77777777" w:rsidR="00612607" w:rsidRPr="00612607" w:rsidRDefault="00612607" w:rsidP="009F71FA">
      <w:pPr>
        <w:adjustRightInd w:val="0"/>
        <w:snapToGrid w:val="0"/>
        <w:spacing w:line="300" w:lineRule="auto"/>
        <w:ind w:firstLine="645"/>
        <w:rPr>
          <w:rFonts w:ascii="Times New Roman" w:eastAsia="黑体" w:hAnsi="Times New Roman"/>
          <w:sz w:val="32"/>
          <w:szCs w:val="32"/>
        </w:rPr>
        <w:pPrChange w:id="50" w:author="Han" w:date="2020-09-10T16:18:00Z">
          <w:pPr>
            <w:spacing w:line="600" w:lineRule="exact"/>
            <w:ind w:firstLine="645"/>
          </w:pPr>
        </w:pPrChange>
      </w:pPr>
      <w:r w:rsidRPr="00612607">
        <w:rPr>
          <w:rFonts w:ascii="Times New Roman" w:eastAsia="黑体" w:hAnsi="黑体"/>
          <w:sz w:val="32"/>
          <w:szCs w:val="32"/>
        </w:rPr>
        <w:t>五、存在的主要问题</w:t>
      </w:r>
    </w:p>
    <w:p w14:paraId="04E7E846" w14:textId="77777777" w:rsidR="00612607" w:rsidRPr="00612607" w:rsidRDefault="00612607" w:rsidP="009F71FA">
      <w:pPr>
        <w:adjustRightInd w:val="0"/>
        <w:snapToGrid w:val="0"/>
        <w:spacing w:line="300" w:lineRule="auto"/>
        <w:ind w:firstLine="645"/>
        <w:rPr>
          <w:rFonts w:ascii="Times New Roman" w:eastAsia="仿宋_GB2312" w:hAnsi="Times New Roman"/>
          <w:color w:val="000000"/>
          <w:sz w:val="32"/>
          <w:szCs w:val="32"/>
        </w:rPr>
        <w:pPrChange w:id="51" w:author="Han" w:date="2020-09-10T16:18:00Z">
          <w:pPr>
            <w:spacing w:line="600" w:lineRule="exact"/>
            <w:ind w:firstLine="645"/>
          </w:pPr>
        </w:pPrChange>
      </w:pPr>
      <w:r w:rsidRPr="00612607">
        <w:rPr>
          <w:rFonts w:ascii="Times New Roman" w:eastAsia="楷体" w:hAnsi="楷体"/>
          <w:sz w:val="32"/>
          <w:szCs w:val="32"/>
        </w:rPr>
        <w:t>（一）污水处理</w:t>
      </w:r>
      <w:proofErr w:type="gramStart"/>
      <w:r w:rsidRPr="00612607">
        <w:rPr>
          <w:rFonts w:ascii="Times New Roman" w:eastAsia="楷体" w:hAnsi="楷体"/>
          <w:sz w:val="32"/>
          <w:szCs w:val="32"/>
        </w:rPr>
        <w:t>厂能力</w:t>
      </w:r>
      <w:proofErr w:type="gramEnd"/>
      <w:r w:rsidRPr="00612607">
        <w:rPr>
          <w:rFonts w:ascii="Times New Roman" w:eastAsia="楷体" w:hAnsi="楷体"/>
          <w:sz w:val="32"/>
          <w:szCs w:val="32"/>
        </w:rPr>
        <w:t>不足。</w:t>
      </w:r>
      <w:r w:rsidRPr="00612607">
        <w:rPr>
          <w:rFonts w:ascii="Times New Roman" w:eastAsia="仿宋_GB2312" w:hAnsi="Times New Roman"/>
          <w:sz w:val="32"/>
          <w:szCs w:val="32"/>
        </w:rPr>
        <w:t>多座</w:t>
      </w:r>
      <w:r w:rsidRPr="00612607">
        <w:rPr>
          <w:rFonts w:ascii="Times New Roman" w:eastAsia="仿宋_GB2312" w:hAnsi="Times New Roman"/>
          <w:color w:val="000000"/>
          <w:sz w:val="32"/>
          <w:szCs w:val="32"/>
        </w:rPr>
        <w:t>城市污水处理厂运行负荷率较高，需要加快提升污水处理能力。</w:t>
      </w:r>
    </w:p>
    <w:p w14:paraId="4FC66ABE" w14:textId="77777777" w:rsidR="00612607" w:rsidRPr="00612607" w:rsidRDefault="00612607" w:rsidP="009F71FA">
      <w:pPr>
        <w:adjustRightInd w:val="0"/>
        <w:snapToGrid w:val="0"/>
        <w:spacing w:line="300" w:lineRule="auto"/>
        <w:ind w:firstLine="645"/>
        <w:rPr>
          <w:rFonts w:ascii="Times New Roman" w:eastAsia="仿宋_GB2312" w:hAnsi="Times New Roman"/>
          <w:color w:val="000000"/>
          <w:sz w:val="32"/>
          <w:szCs w:val="32"/>
        </w:rPr>
        <w:pPrChange w:id="52" w:author="Han" w:date="2020-09-10T16:18:00Z">
          <w:pPr>
            <w:spacing w:line="600" w:lineRule="exact"/>
            <w:ind w:firstLine="645"/>
          </w:pPr>
        </w:pPrChange>
      </w:pPr>
      <w:r w:rsidRPr="00612607">
        <w:rPr>
          <w:rFonts w:ascii="Times New Roman" w:eastAsia="楷体" w:hAnsi="楷体"/>
          <w:sz w:val="32"/>
          <w:szCs w:val="32"/>
        </w:rPr>
        <w:t>（二）城镇污水处理提质增效工作严重滞后。</w:t>
      </w:r>
      <w:r w:rsidRPr="00612607">
        <w:rPr>
          <w:rFonts w:ascii="Times New Roman" w:eastAsia="仿宋_GB2312" w:hAnsi="Times New Roman"/>
          <w:color w:val="000000"/>
          <w:sz w:val="32"/>
          <w:szCs w:val="32"/>
        </w:rPr>
        <w:t>各县区仍未完成</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行动方案</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政策文件未编制印发、</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实施方案</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编制印发，涉及</w:t>
      </w:r>
      <w:r w:rsidRPr="00612607">
        <w:rPr>
          <w:rFonts w:ascii="Times New Roman" w:eastAsia="仿宋_GB2312" w:hAnsi="Times New Roman"/>
          <w:color w:val="000000"/>
          <w:sz w:val="32"/>
          <w:szCs w:val="32"/>
        </w:rPr>
        <w:t>“333”</w:t>
      </w:r>
      <w:r w:rsidRPr="00612607">
        <w:rPr>
          <w:rFonts w:ascii="Times New Roman" w:eastAsia="仿宋_GB2312" w:hAnsi="Times New Roman"/>
          <w:color w:val="000000"/>
          <w:sz w:val="32"/>
          <w:szCs w:val="32"/>
        </w:rPr>
        <w:t>行动的各项工程目标和长效管理机制未启动或未能系统推进，海州区、东海县应进一步完善工作机制，明确业务负责人。</w:t>
      </w:r>
    </w:p>
    <w:p w14:paraId="09F9E666" w14:textId="77777777" w:rsidR="00612607" w:rsidRPr="00612607" w:rsidRDefault="00612607" w:rsidP="009F71FA">
      <w:pPr>
        <w:adjustRightInd w:val="0"/>
        <w:snapToGrid w:val="0"/>
        <w:spacing w:line="300" w:lineRule="auto"/>
        <w:ind w:firstLine="645"/>
        <w:rPr>
          <w:rFonts w:ascii="Times New Roman" w:eastAsia="仿宋_GB2312" w:hAnsi="Times New Roman"/>
          <w:color w:val="000000"/>
          <w:sz w:val="32"/>
          <w:szCs w:val="32"/>
        </w:rPr>
        <w:pPrChange w:id="53" w:author="Han" w:date="2020-09-10T16:18:00Z">
          <w:pPr>
            <w:spacing w:line="600" w:lineRule="exact"/>
            <w:ind w:firstLine="645"/>
          </w:pPr>
        </w:pPrChange>
      </w:pPr>
      <w:r w:rsidRPr="00612607">
        <w:rPr>
          <w:rFonts w:ascii="Times New Roman" w:eastAsia="楷体" w:hAnsi="楷体"/>
          <w:sz w:val="32"/>
          <w:szCs w:val="32"/>
        </w:rPr>
        <w:lastRenderedPageBreak/>
        <w:t>（三）</w:t>
      </w:r>
      <w:r w:rsidRPr="00612607">
        <w:rPr>
          <w:rFonts w:ascii="Times New Roman" w:eastAsia="楷体" w:hAnsi="Times New Roman"/>
          <w:sz w:val="32"/>
          <w:szCs w:val="32"/>
        </w:rPr>
        <w:t>“</w:t>
      </w:r>
      <w:r w:rsidRPr="00612607">
        <w:rPr>
          <w:rFonts w:ascii="Times New Roman" w:eastAsia="楷体" w:hAnsi="楷体"/>
          <w:sz w:val="32"/>
          <w:szCs w:val="32"/>
        </w:rPr>
        <w:t>四统一</w:t>
      </w:r>
      <w:r w:rsidRPr="00612607">
        <w:rPr>
          <w:rFonts w:ascii="Times New Roman" w:eastAsia="楷体" w:hAnsi="Times New Roman"/>
          <w:sz w:val="32"/>
          <w:szCs w:val="32"/>
        </w:rPr>
        <w:t>”</w:t>
      </w:r>
      <w:r w:rsidRPr="00612607">
        <w:rPr>
          <w:rFonts w:ascii="Times New Roman" w:eastAsia="楷体" w:hAnsi="楷体"/>
          <w:sz w:val="32"/>
          <w:szCs w:val="32"/>
        </w:rPr>
        <w:t>工作机制仍需进一步夯实。</w:t>
      </w:r>
      <w:r w:rsidRPr="00612607">
        <w:rPr>
          <w:rFonts w:ascii="Times New Roman" w:eastAsia="仿宋_GB2312" w:hAnsi="Times New Roman"/>
          <w:color w:val="000000"/>
          <w:sz w:val="32"/>
          <w:szCs w:val="32"/>
        </w:rPr>
        <w:t>目前我市各县区乡镇污水处理设施</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四统一</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管理模式基本建立，但建设、运营、监管、费用保障仍然缺乏统筹，厂网一体和长效管理机制仍不健全。</w:t>
      </w:r>
    </w:p>
    <w:p w14:paraId="530895B2" w14:textId="77777777" w:rsidR="00612607" w:rsidRPr="00612607" w:rsidRDefault="00612607" w:rsidP="009F71FA">
      <w:pPr>
        <w:adjustRightInd w:val="0"/>
        <w:snapToGrid w:val="0"/>
        <w:spacing w:line="300" w:lineRule="auto"/>
        <w:ind w:firstLine="645"/>
        <w:rPr>
          <w:rFonts w:ascii="Times New Roman" w:eastAsia="仿宋_GB2312" w:hAnsi="Times New Roman"/>
          <w:color w:val="000000"/>
          <w:sz w:val="32"/>
          <w:szCs w:val="32"/>
        </w:rPr>
        <w:pPrChange w:id="54" w:author="Han" w:date="2020-09-10T16:18:00Z">
          <w:pPr>
            <w:spacing w:line="600" w:lineRule="exact"/>
            <w:ind w:firstLine="645"/>
          </w:pPr>
        </w:pPrChange>
      </w:pPr>
      <w:r w:rsidRPr="00612607">
        <w:rPr>
          <w:rFonts w:ascii="Times New Roman" w:eastAsia="楷体" w:hAnsi="楷体"/>
          <w:sz w:val="32"/>
          <w:szCs w:val="32"/>
        </w:rPr>
        <w:t>（四）进水浓度较低。</w:t>
      </w:r>
      <w:r w:rsidRPr="00612607">
        <w:rPr>
          <w:rFonts w:ascii="Times New Roman" w:eastAsia="仿宋_GB2312" w:hAnsi="Times New Roman"/>
          <w:color w:val="000000"/>
          <w:sz w:val="32"/>
          <w:szCs w:val="32"/>
        </w:rPr>
        <w:t>灌云县南风、灌南县城东、灌南县城西污水处理厂进水</w:t>
      </w:r>
      <w:r w:rsidRPr="00612607">
        <w:rPr>
          <w:rFonts w:ascii="Times New Roman" w:eastAsia="仿宋_GB2312" w:hAnsi="Times New Roman"/>
          <w:color w:val="000000"/>
          <w:sz w:val="32"/>
          <w:szCs w:val="32"/>
        </w:rPr>
        <w:t>BOD</w:t>
      </w:r>
      <w:r w:rsidRPr="00612607">
        <w:rPr>
          <w:rFonts w:ascii="Times New Roman" w:eastAsia="仿宋_GB2312" w:hAnsi="Times New Roman"/>
          <w:color w:val="000000"/>
          <w:sz w:val="32"/>
          <w:szCs w:val="32"/>
        </w:rPr>
        <w:t>浓度长期低于</w:t>
      </w:r>
      <w:r w:rsidRPr="00612607">
        <w:rPr>
          <w:rFonts w:ascii="Times New Roman" w:eastAsia="仿宋_GB2312" w:hAnsi="Times New Roman"/>
          <w:color w:val="000000"/>
          <w:sz w:val="32"/>
          <w:szCs w:val="32"/>
        </w:rPr>
        <w:t>50</w:t>
      </w:r>
      <w:r w:rsidRPr="00612607">
        <w:rPr>
          <w:rFonts w:ascii="Times New Roman" w:eastAsia="仿宋_GB2312" w:hAnsi="Times New Roman"/>
          <w:color w:val="000000"/>
          <w:sz w:val="32"/>
          <w:szCs w:val="32"/>
        </w:rPr>
        <w:t>毫克</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升，处理效率较低，应加快编制</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一厂</w:t>
      </w:r>
      <w:proofErr w:type="gramStart"/>
      <w:r w:rsidRPr="00612607">
        <w:rPr>
          <w:rFonts w:ascii="Times New Roman" w:eastAsia="仿宋_GB2312" w:hAnsi="Times New Roman"/>
          <w:color w:val="000000"/>
          <w:sz w:val="32"/>
          <w:szCs w:val="32"/>
        </w:rPr>
        <w:t>一</w:t>
      </w:r>
      <w:proofErr w:type="gramEnd"/>
      <w:r w:rsidRPr="00612607">
        <w:rPr>
          <w:rFonts w:ascii="Times New Roman" w:eastAsia="仿宋_GB2312" w:hAnsi="Times New Roman"/>
          <w:color w:val="000000"/>
          <w:sz w:val="32"/>
          <w:szCs w:val="32"/>
        </w:rPr>
        <w:t>策</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方案，优先实施</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排外水</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工程。</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十必接</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工作灌云县已经部分开工、东海县、灌南县未开工建设，乡镇污水管网多以截流制为主，二季度没有新曾接管的排水用户，进水生化需氧量浓度不足</w:t>
      </w:r>
      <w:r w:rsidRPr="00612607">
        <w:rPr>
          <w:rFonts w:ascii="Times New Roman" w:eastAsia="仿宋_GB2312" w:hAnsi="Times New Roman"/>
          <w:color w:val="000000"/>
          <w:sz w:val="32"/>
          <w:szCs w:val="32"/>
        </w:rPr>
        <w:t>20mg/l</w:t>
      </w:r>
      <w:r w:rsidRPr="00612607">
        <w:rPr>
          <w:rFonts w:ascii="Times New Roman" w:eastAsia="仿宋_GB2312" w:hAnsi="Times New Roman"/>
          <w:color w:val="000000"/>
          <w:sz w:val="32"/>
          <w:szCs w:val="32"/>
        </w:rPr>
        <w:t>。</w:t>
      </w:r>
    </w:p>
    <w:p w14:paraId="0B63A1D0" w14:textId="77777777" w:rsidR="00612607" w:rsidRPr="00612607" w:rsidRDefault="00612607" w:rsidP="009F71FA">
      <w:pPr>
        <w:adjustRightInd w:val="0"/>
        <w:snapToGrid w:val="0"/>
        <w:spacing w:line="300" w:lineRule="auto"/>
        <w:ind w:firstLine="645"/>
        <w:rPr>
          <w:rFonts w:ascii="Times New Roman" w:eastAsia="仿宋_GB2312" w:hAnsi="Times New Roman"/>
          <w:color w:val="000000"/>
          <w:sz w:val="32"/>
          <w:szCs w:val="32"/>
        </w:rPr>
        <w:pPrChange w:id="55" w:author="Han" w:date="2020-09-10T16:18:00Z">
          <w:pPr>
            <w:spacing w:line="600" w:lineRule="exact"/>
            <w:ind w:firstLine="645"/>
          </w:pPr>
        </w:pPrChange>
      </w:pPr>
      <w:r w:rsidRPr="00612607">
        <w:rPr>
          <w:rFonts w:ascii="Times New Roman" w:eastAsia="楷体" w:hAnsi="Times New Roman"/>
          <w:sz w:val="32"/>
          <w:szCs w:val="32"/>
        </w:rPr>
        <w:t>（五）运行资金保障不足。</w:t>
      </w:r>
      <w:r w:rsidRPr="00612607">
        <w:rPr>
          <w:rFonts w:ascii="Times New Roman" w:eastAsia="仿宋_GB2312" w:hAnsi="Times New Roman"/>
          <w:color w:val="000000"/>
          <w:sz w:val="32"/>
          <w:szCs w:val="32"/>
        </w:rPr>
        <w:t>各乡镇污水处理运行维护费用主要依靠征收的污水处理费，不足部分由区县财政</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兜底</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，缺乏稳定的财政投入渠道。一是乡镇级污水处理费征收标准低、成本高，无法起到补贴污水厂运行的作用；二是部分污水厂进水量不足导致污水处理费征收不足，加上近两年地方财力有限，无法完全</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兜底</w:t>
      </w:r>
      <w:r w:rsidRPr="00612607">
        <w:rPr>
          <w:rFonts w:ascii="Times New Roman" w:eastAsia="仿宋_GB2312" w:hAnsi="Times New Roman"/>
          <w:color w:val="000000"/>
          <w:sz w:val="32"/>
          <w:szCs w:val="32"/>
        </w:rPr>
        <w:t>”</w:t>
      </w:r>
      <w:r w:rsidRPr="00612607">
        <w:rPr>
          <w:rFonts w:ascii="Times New Roman" w:eastAsia="仿宋_GB2312" w:hAnsi="Times New Roman"/>
          <w:color w:val="000000"/>
          <w:sz w:val="32"/>
          <w:szCs w:val="32"/>
        </w:rPr>
        <w:t>。多种因素作用下导致运行维护普遍不足，污水处理设施包括配套管网都缺少稳定的运行资金保障。</w:t>
      </w:r>
    </w:p>
    <w:p w14:paraId="08435B5E"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56" w:author="Han" w:date="2020-09-10T16:18:00Z">
          <w:pPr>
            <w:snapToGrid w:val="0"/>
            <w:spacing w:line="600" w:lineRule="exact"/>
            <w:ind w:firstLineChars="200" w:firstLine="622"/>
          </w:pPr>
        </w:pPrChange>
      </w:pPr>
      <w:r w:rsidRPr="00612607">
        <w:rPr>
          <w:rFonts w:ascii="Times New Roman" w:eastAsia="楷体" w:hAnsi="Times New Roman"/>
          <w:sz w:val="32"/>
          <w:szCs w:val="32"/>
        </w:rPr>
        <w:t>（六）污水处理设施运行管理水平有待提高。</w:t>
      </w:r>
      <w:r w:rsidRPr="00612607">
        <w:rPr>
          <w:rFonts w:ascii="Times New Roman" w:eastAsia="仿宋_GB2312" w:hAnsi="Times New Roman"/>
          <w:color w:val="000000"/>
          <w:sz w:val="32"/>
          <w:szCs w:val="32"/>
        </w:rPr>
        <w:t>部分自主运营的污水处理厂专业技术人员匮乏，甚至有当地村民看守并运营管理的情况，对污水处理厂运行工艺、操作流程不熟悉，不符合污水处理厂的专业化运行需求。</w:t>
      </w:r>
    </w:p>
    <w:p w14:paraId="1B14DE79"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57" w:author="Han" w:date="2020-09-10T16:18:00Z">
          <w:pPr>
            <w:snapToGrid w:val="0"/>
            <w:spacing w:line="600" w:lineRule="exact"/>
            <w:ind w:firstLineChars="200" w:firstLine="622"/>
          </w:pPr>
        </w:pPrChange>
      </w:pPr>
      <w:r w:rsidRPr="00612607">
        <w:rPr>
          <w:rFonts w:ascii="Times New Roman" w:eastAsia="楷体" w:hAnsi="Times New Roman"/>
          <w:sz w:val="32"/>
          <w:szCs w:val="32"/>
        </w:rPr>
        <w:t>（七）污泥处置手段落后存在隐患。</w:t>
      </w:r>
      <w:r w:rsidRPr="00612607">
        <w:rPr>
          <w:rFonts w:ascii="Times New Roman" w:eastAsia="仿宋_GB2312" w:hAnsi="Times New Roman"/>
          <w:color w:val="000000"/>
          <w:sz w:val="32"/>
          <w:szCs w:val="32"/>
        </w:rPr>
        <w:t>随着污水处理设施的普及、处理率的提高和处理程度的深化，污水处理过程中产生的污泥大量增加，各县污泥处置压力将逐步加大，目前各县城镇污水厂污泥还是自找出路，有混同于生活垃圾填埋、建材利用、蚯蚓</w:t>
      </w:r>
      <w:r w:rsidRPr="00612607">
        <w:rPr>
          <w:rFonts w:ascii="Times New Roman" w:eastAsia="仿宋_GB2312" w:hAnsi="Times New Roman"/>
          <w:color w:val="000000"/>
          <w:sz w:val="32"/>
          <w:szCs w:val="32"/>
        </w:rPr>
        <w:lastRenderedPageBreak/>
        <w:t>制肥等方式，各县乡污泥处置全流程监管亟待加强。</w:t>
      </w:r>
    </w:p>
    <w:p w14:paraId="0AA779B7" w14:textId="77777777" w:rsidR="00612607" w:rsidRPr="00612607" w:rsidRDefault="00612607" w:rsidP="009F71FA">
      <w:pPr>
        <w:adjustRightInd w:val="0"/>
        <w:snapToGrid w:val="0"/>
        <w:spacing w:line="300" w:lineRule="auto"/>
        <w:ind w:firstLine="645"/>
        <w:rPr>
          <w:rFonts w:ascii="Times New Roman" w:eastAsia="仿宋_GB2312" w:hAnsi="Times New Roman"/>
          <w:color w:val="000000"/>
          <w:sz w:val="32"/>
          <w:szCs w:val="32"/>
        </w:rPr>
        <w:pPrChange w:id="58" w:author="Han" w:date="2020-09-10T16:18:00Z">
          <w:pPr>
            <w:spacing w:line="600" w:lineRule="exact"/>
            <w:ind w:firstLine="645"/>
          </w:pPr>
        </w:pPrChange>
      </w:pPr>
      <w:r w:rsidRPr="00612607">
        <w:rPr>
          <w:rFonts w:ascii="Times New Roman" w:eastAsia="楷体" w:hAnsi="Times New Roman"/>
          <w:sz w:val="32"/>
          <w:szCs w:val="32"/>
        </w:rPr>
        <w:t>（八）不重视信息系统数据填报。</w:t>
      </w:r>
      <w:r w:rsidRPr="00612607">
        <w:rPr>
          <w:rFonts w:ascii="Times New Roman" w:eastAsia="仿宋_GB2312" w:hAnsi="Times New Roman"/>
          <w:color w:val="000000"/>
          <w:sz w:val="32"/>
          <w:szCs w:val="32"/>
        </w:rPr>
        <w:t>建设部和江苏省均建成城镇污水处理信息管理系统，该系统填报信息是城镇污水集中处理率的重要依据，各县区主管部门对于信息系统数据填报和监管重视程度不够，对数据校核把关不严，迟报、误报、漏报情况频发。</w:t>
      </w:r>
    </w:p>
    <w:p w14:paraId="55F505F8" w14:textId="77777777" w:rsidR="00612607" w:rsidRPr="00612607" w:rsidRDefault="00612607" w:rsidP="009F71FA">
      <w:pPr>
        <w:topLinePunct/>
        <w:adjustRightInd w:val="0"/>
        <w:snapToGrid w:val="0"/>
        <w:spacing w:line="300" w:lineRule="auto"/>
        <w:ind w:firstLineChars="200" w:firstLine="622"/>
        <w:rPr>
          <w:rFonts w:ascii="Times New Roman" w:eastAsia="仿宋_GB2312" w:hAnsi="Times New Roman"/>
          <w:color w:val="000000"/>
          <w:sz w:val="32"/>
          <w:szCs w:val="32"/>
        </w:rPr>
        <w:pPrChange w:id="59" w:author="Han" w:date="2020-09-10T16:18:00Z">
          <w:pPr>
            <w:topLinePunct/>
            <w:spacing w:line="600" w:lineRule="exact"/>
            <w:ind w:firstLineChars="200" w:firstLine="622"/>
          </w:pPr>
        </w:pPrChange>
      </w:pPr>
      <w:r w:rsidRPr="00612607">
        <w:rPr>
          <w:rFonts w:ascii="Times New Roman" w:eastAsia="仿宋_GB2312" w:hAnsi="Times New Roman"/>
          <w:color w:val="000000"/>
          <w:sz w:val="32"/>
          <w:szCs w:val="32"/>
        </w:rPr>
        <w:t>各县区主管部门乡镇污水处理设施未在</w:t>
      </w:r>
      <w:r w:rsidRPr="00612607">
        <w:rPr>
          <w:rFonts w:ascii="Times New Roman" w:eastAsia="仿宋_GB2312" w:hAnsi="Times New Roman"/>
          <w:color w:val="000000"/>
          <w:sz w:val="32"/>
          <w:szCs w:val="32"/>
        </w:rPr>
        <w:t>7</w:t>
      </w:r>
      <w:r w:rsidRPr="00612607">
        <w:rPr>
          <w:rFonts w:ascii="Times New Roman" w:eastAsia="仿宋_GB2312" w:hAnsi="Times New Roman"/>
          <w:color w:val="000000"/>
          <w:sz w:val="32"/>
          <w:szCs w:val="32"/>
        </w:rPr>
        <w:t>月</w:t>
      </w:r>
      <w:r w:rsidRPr="00612607">
        <w:rPr>
          <w:rFonts w:ascii="Times New Roman" w:eastAsia="仿宋_GB2312" w:hAnsi="Times New Roman"/>
          <w:color w:val="000000"/>
          <w:sz w:val="32"/>
          <w:szCs w:val="32"/>
        </w:rPr>
        <w:t>15</w:t>
      </w:r>
      <w:r w:rsidRPr="00612607">
        <w:rPr>
          <w:rFonts w:ascii="Times New Roman" w:eastAsia="仿宋_GB2312" w:hAnsi="Times New Roman"/>
          <w:color w:val="000000"/>
          <w:sz w:val="32"/>
          <w:szCs w:val="32"/>
        </w:rPr>
        <w:t>日前完成审核报送工作，均出现迟报情况；各县区城镇乡镇污水处理设施水质周报和月报均未报送；灌云县</w:t>
      </w:r>
      <w:proofErr w:type="gramStart"/>
      <w:r w:rsidRPr="00612607">
        <w:rPr>
          <w:rFonts w:ascii="Times New Roman" w:eastAsia="仿宋_GB2312" w:hAnsi="Times New Roman"/>
          <w:color w:val="000000"/>
          <w:sz w:val="32"/>
          <w:szCs w:val="32"/>
        </w:rPr>
        <w:t>恒</w:t>
      </w:r>
      <w:proofErr w:type="gramEnd"/>
      <w:r w:rsidRPr="00612607">
        <w:rPr>
          <w:rFonts w:ascii="Times New Roman" w:eastAsia="仿宋_GB2312" w:hAnsi="Times New Roman"/>
          <w:color w:val="000000"/>
          <w:sz w:val="32"/>
          <w:szCs w:val="32"/>
        </w:rPr>
        <w:t>泰水</w:t>
      </w:r>
      <w:proofErr w:type="gramStart"/>
      <w:r w:rsidRPr="00612607">
        <w:rPr>
          <w:rFonts w:ascii="Times New Roman" w:eastAsia="仿宋_GB2312" w:hAnsi="Times New Roman"/>
          <w:color w:val="000000"/>
          <w:sz w:val="32"/>
          <w:szCs w:val="32"/>
        </w:rPr>
        <w:t>务</w:t>
      </w:r>
      <w:proofErr w:type="gramEnd"/>
      <w:r w:rsidRPr="00612607">
        <w:rPr>
          <w:rFonts w:ascii="Times New Roman" w:eastAsia="仿宋_GB2312" w:hAnsi="Times New Roman"/>
          <w:color w:val="000000"/>
          <w:sz w:val="32"/>
          <w:szCs w:val="32"/>
        </w:rPr>
        <w:t>和灌南县水</w:t>
      </w:r>
      <w:proofErr w:type="gramStart"/>
      <w:r w:rsidRPr="00612607">
        <w:rPr>
          <w:rFonts w:ascii="Times New Roman" w:eastAsia="仿宋_GB2312" w:hAnsi="Times New Roman"/>
          <w:color w:val="000000"/>
          <w:sz w:val="32"/>
          <w:szCs w:val="32"/>
        </w:rPr>
        <w:t>务</w:t>
      </w:r>
      <w:proofErr w:type="gramEnd"/>
      <w:r w:rsidRPr="00612607">
        <w:rPr>
          <w:rFonts w:ascii="Times New Roman" w:eastAsia="仿宋_GB2312" w:hAnsi="Times New Roman"/>
          <w:color w:val="000000"/>
          <w:sz w:val="32"/>
          <w:szCs w:val="32"/>
        </w:rPr>
        <w:t>集团基层报表均出现迟报情况，特别是灌云县</w:t>
      </w:r>
      <w:proofErr w:type="gramStart"/>
      <w:r w:rsidRPr="00612607">
        <w:rPr>
          <w:rFonts w:ascii="Times New Roman" w:eastAsia="仿宋_GB2312" w:hAnsi="Times New Roman"/>
          <w:color w:val="000000"/>
          <w:sz w:val="32"/>
          <w:szCs w:val="32"/>
        </w:rPr>
        <w:t>恒</w:t>
      </w:r>
      <w:proofErr w:type="gramEnd"/>
      <w:r w:rsidRPr="00612607">
        <w:rPr>
          <w:rFonts w:ascii="Times New Roman" w:eastAsia="仿宋_GB2312" w:hAnsi="Times New Roman"/>
          <w:color w:val="000000"/>
          <w:sz w:val="32"/>
          <w:szCs w:val="32"/>
        </w:rPr>
        <w:t>泰水</w:t>
      </w:r>
      <w:proofErr w:type="gramStart"/>
      <w:r w:rsidRPr="00612607">
        <w:rPr>
          <w:rFonts w:ascii="Times New Roman" w:eastAsia="仿宋_GB2312" w:hAnsi="Times New Roman"/>
          <w:color w:val="000000"/>
          <w:sz w:val="32"/>
          <w:szCs w:val="32"/>
        </w:rPr>
        <w:t>务</w:t>
      </w:r>
      <w:proofErr w:type="gramEnd"/>
      <w:r w:rsidRPr="00612607">
        <w:rPr>
          <w:rFonts w:ascii="Times New Roman" w:eastAsia="仿宋_GB2312" w:hAnsi="Times New Roman"/>
          <w:color w:val="000000"/>
          <w:sz w:val="32"/>
          <w:szCs w:val="32"/>
        </w:rPr>
        <w:t>经县主管部门多次督促仍整改较慢，严重影响我市在全省的考核成绩排名。（详见</w:t>
      </w:r>
      <w:r w:rsidR="00E3316E">
        <w:rPr>
          <w:rFonts w:ascii="Times New Roman" w:eastAsia="仿宋_GB2312" w:hAnsi="Times New Roman"/>
          <w:color w:val="000000"/>
          <w:sz w:val="32"/>
          <w:szCs w:val="32"/>
        </w:rPr>
        <w:t>附件</w:t>
      </w:r>
      <w:r w:rsidRPr="00612607">
        <w:rPr>
          <w:rFonts w:ascii="Times New Roman" w:eastAsia="仿宋_GB2312" w:hAnsi="Times New Roman"/>
          <w:color w:val="000000"/>
          <w:sz w:val="32"/>
          <w:szCs w:val="32"/>
        </w:rPr>
        <w:t>）</w:t>
      </w:r>
    </w:p>
    <w:p w14:paraId="33F2E68B" w14:textId="77777777" w:rsidR="00612607" w:rsidRPr="00612607" w:rsidRDefault="00612607" w:rsidP="009F71FA">
      <w:pPr>
        <w:topLinePunct/>
        <w:adjustRightInd w:val="0"/>
        <w:snapToGrid w:val="0"/>
        <w:spacing w:line="300" w:lineRule="auto"/>
        <w:ind w:firstLineChars="200" w:firstLine="622"/>
        <w:rPr>
          <w:rFonts w:ascii="Times New Roman" w:eastAsia="黑体" w:hAnsi="Times New Roman"/>
          <w:sz w:val="32"/>
          <w:szCs w:val="32"/>
        </w:rPr>
        <w:pPrChange w:id="60" w:author="Han" w:date="2020-09-10T16:18:00Z">
          <w:pPr>
            <w:topLinePunct/>
            <w:spacing w:line="600" w:lineRule="exact"/>
            <w:ind w:firstLineChars="200" w:firstLine="622"/>
          </w:pPr>
        </w:pPrChange>
      </w:pPr>
      <w:r w:rsidRPr="00612607">
        <w:rPr>
          <w:rFonts w:ascii="Times New Roman" w:eastAsia="黑体" w:hAnsi="Times New Roman"/>
          <w:sz w:val="32"/>
          <w:szCs w:val="32"/>
        </w:rPr>
        <w:t>五、下一步工作要求</w:t>
      </w:r>
    </w:p>
    <w:p w14:paraId="0883281C" w14:textId="77777777" w:rsidR="00612607" w:rsidRPr="00612607" w:rsidRDefault="00612607" w:rsidP="009F71FA">
      <w:pPr>
        <w:adjustRightInd w:val="0"/>
        <w:snapToGrid w:val="0"/>
        <w:spacing w:line="300" w:lineRule="auto"/>
        <w:ind w:leftChars="50" w:left="100" w:firstLineChars="150" w:firstLine="466"/>
        <w:rPr>
          <w:rFonts w:ascii="Times New Roman" w:eastAsia="仿宋_GB2312" w:hAnsi="Times New Roman"/>
          <w:color w:val="000000"/>
          <w:sz w:val="32"/>
          <w:szCs w:val="32"/>
        </w:rPr>
        <w:pPrChange w:id="61" w:author="Han" w:date="2020-09-10T16:18:00Z">
          <w:pPr>
            <w:spacing w:line="600" w:lineRule="exact"/>
            <w:ind w:leftChars="50" w:left="100" w:firstLineChars="150" w:firstLine="466"/>
          </w:pPr>
        </w:pPrChange>
      </w:pPr>
      <w:r w:rsidRPr="00612607">
        <w:rPr>
          <w:rFonts w:ascii="Times New Roman" w:eastAsia="楷体" w:hAnsi="Times New Roman"/>
          <w:sz w:val="32"/>
          <w:szCs w:val="32"/>
        </w:rPr>
        <w:t>（一）加强组织领导。</w:t>
      </w:r>
      <w:r w:rsidRPr="00612607">
        <w:rPr>
          <w:rFonts w:ascii="Times New Roman" w:eastAsia="仿宋_GB2312" w:hAnsi="Times New Roman"/>
          <w:color w:val="000000"/>
          <w:sz w:val="32"/>
          <w:szCs w:val="32"/>
        </w:rPr>
        <w:t>各县（市、区）政府是城镇生活污水处理设施建设和运行管理的责任主体，应统筹研究制定具体实施方案，把建设任务和运行管理责任分解落实到各有关部门，夯实责任，重点推进乡镇污水处理设施正常、连续运行。</w:t>
      </w:r>
    </w:p>
    <w:p w14:paraId="2AA663D5" w14:textId="77777777" w:rsidR="00612607" w:rsidRPr="00612607" w:rsidRDefault="00612607" w:rsidP="009F71FA">
      <w:pPr>
        <w:adjustRightInd w:val="0"/>
        <w:snapToGrid w:val="0"/>
        <w:spacing w:line="300" w:lineRule="auto"/>
        <w:ind w:leftChars="50" w:left="100" w:firstLineChars="150" w:firstLine="466"/>
        <w:rPr>
          <w:rFonts w:ascii="Times New Roman" w:eastAsia="仿宋_GB2312" w:hAnsi="Times New Roman"/>
          <w:color w:val="000000"/>
          <w:sz w:val="32"/>
          <w:szCs w:val="32"/>
        </w:rPr>
        <w:pPrChange w:id="62" w:author="Han" w:date="2020-09-10T16:18:00Z">
          <w:pPr>
            <w:spacing w:line="600" w:lineRule="exact"/>
            <w:ind w:leftChars="50" w:left="100" w:firstLineChars="150" w:firstLine="466"/>
          </w:pPr>
        </w:pPrChange>
      </w:pPr>
      <w:r w:rsidRPr="00612607">
        <w:rPr>
          <w:rFonts w:ascii="Times New Roman" w:eastAsia="楷体" w:hAnsi="Times New Roman"/>
          <w:sz w:val="32"/>
          <w:szCs w:val="32"/>
        </w:rPr>
        <w:t>（二）加强信息统计报送。</w:t>
      </w:r>
      <w:r w:rsidRPr="00612607">
        <w:rPr>
          <w:rFonts w:ascii="Times New Roman" w:eastAsia="仿宋_GB2312" w:hAnsi="Times New Roman"/>
          <w:color w:val="000000"/>
          <w:sz w:val="32"/>
          <w:szCs w:val="32"/>
        </w:rPr>
        <w:t>各县区指定专人负责信息统计，层层把关，确保相关数据真实准确，</w:t>
      </w:r>
      <w:proofErr w:type="gramStart"/>
      <w:r w:rsidRPr="00612607">
        <w:rPr>
          <w:rFonts w:ascii="Times New Roman" w:eastAsia="仿宋_GB2312" w:hAnsi="Times New Roman"/>
          <w:color w:val="000000"/>
          <w:sz w:val="32"/>
          <w:szCs w:val="32"/>
        </w:rPr>
        <w:t>及时维护</w:t>
      </w:r>
      <w:proofErr w:type="gramEnd"/>
      <w:r w:rsidRPr="00612607">
        <w:rPr>
          <w:rFonts w:ascii="Times New Roman" w:eastAsia="仿宋_GB2312" w:hAnsi="Times New Roman"/>
          <w:color w:val="000000"/>
          <w:sz w:val="32"/>
          <w:szCs w:val="32"/>
        </w:rPr>
        <w:t>全国、全省城镇污水处理信息管理系统，月度报表次月</w:t>
      </w:r>
      <w:r w:rsidRPr="00612607">
        <w:rPr>
          <w:rFonts w:ascii="Times New Roman" w:eastAsia="仿宋_GB2312" w:hAnsi="Times New Roman"/>
          <w:color w:val="000000"/>
          <w:sz w:val="32"/>
          <w:szCs w:val="32"/>
        </w:rPr>
        <w:t>8</w:t>
      </w:r>
      <w:r w:rsidRPr="00612607">
        <w:rPr>
          <w:rFonts w:ascii="Times New Roman" w:eastAsia="仿宋_GB2312" w:hAnsi="Times New Roman"/>
          <w:color w:val="000000"/>
          <w:sz w:val="32"/>
          <w:szCs w:val="32"/>
        </w:rPr>
        <w:t>日前完成审核报送，季度报表于季后次月</w:t>
      </w:r>
      <w:r w:rsidRPr="00612607">
        <w:rPr>
          <w:rFonts w:ascii="Times New Roman" w:eastAsia="仿宋_GB2312" w:hAnsi="Times New Roman"/>
          <w:color w:val="000000"/>
          <w:sz w:val="32"/>
          <w:szCs w:val="32"/>
        </w:rPr>
        <w:t>15</w:t>
      </w:r>
      <w:r w:rsidRPr="00612607">
        <w:rPr>
          <w:rFonts w:ascii="Times New Roman" w:eastAsia="仿宋_GB2312" w:hAnsi="Times New Roman"/>
          <w:color w:val="000000"/>
          <w:sz w:val="32"/>
          <w:szCs w:val="32"/>
        </w:rPr>
        <w:t>日前完成报送。</w:t>
      </w:r>
    </w:p>
    <w:p w14:paraId="4C50BBEB"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63" w:author="Han" w:date="2020-09-10T16:18:00Z">
          <w:pPr>
            <w:spacing w:line="600" w:lineRule="exact"/>
            <w:ind w:firstLineChars="200" w:firstLine="622"/>
          </w:pPr>
        </w:pPrChange>
      </w:pPr>
      <w:r w:rsidRPr="00612607">
        <w:rPr>
          <w:rFonts w:ascii="Times New Roman" w:eastAsia="楷体" w:hAnsi="Times New Roman"/>
          <w:sz w:val="32"/>
          <w:szCs w:val="32"/>
        </w:rPr>
        <w:t>（三）加强监督考核。</w:t>
      </w:r>
      <w:r w:rsidRPr="00612607">
        <w:rPr>
          <w:rFonts w:ascii="Times New Roman" w:eastAsia="仿宋_GB2312" w:hAnsi="Times New Roman"/>
          <w:color w:val="000000"/>
          <w:sz w:val="32"/>
          <w:szCs w:val="32"/>
        </w:rPr>
        <w:t>县区主管部门要履行监管职责，定期组织城镇污水处理设施运行情况检查与考核，及时通报建设运行情况，制定相关考核细则，强化对考核结果使用。</w:t>
      </w:r>
    </w:p>
    <w:p w14:paraId="50460288"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64" w:author="Han" w:date="2020-09-10T16:18:00Z">
          <w:pPr>
            <w:spacing w:line="600" w:lineRule="exact"/>
            <w:ind w:firstLineChars="200" w:firstLine="622"/>
          </w:pPr>
        </w:pPrChange>
      </w:pPr>
      <w:r w:rsidRPr="00612607">
        <w:rPr>
          <w:rFonts w:ascii="Times New Roman" w:eastAsia="楷体" w:hAnsi="Times New Roman"/>
          <w:sz w:val="32"/>
          <w:szCs w:val="32"/>
        </w:rPr>
        <w:t>（四）加强技术指导。</w:t>
      </w:r>
      <w:r w:rsidRPr="00612607">
        <w:rPr>
          <w:rFonts w:ascii="Times New Roman" w:eastAsia="仿宋_GB2312" w:hAnsi="Times New Roman"/>
          <w:color w:val="000000"/>
          <w:sz w:val="32"/>
          <w:szCs w:val="32"/>
        </w:rPr>
        <w:t>各级城镇污水处理行业主管部门要积极开展乡镇生活污水处理技术培训，整合城市污水处理企业的技</w:t>
      </w:r>
      <w:r w:rsidRPr="00612607">
        <w:rPr>
          <w:rFonts w:ascii="Times New Roman" w:eastAsia="仿宋_GB2312" w:hAnsi="Times New Roman"/>
          <w:color w:val="000000"/>
          <w:sz w:val="32"/>
          <w:szCs w:val="32"/>
        </w:rPr>
        <w:lastRenderedPageBreak/>
        <w:t>术力量或聘请第三方技术咨询团队，指导乡镇生活污水处理设施运行，提高乡镇生活污水处理运行管理水平。</w:t>
      </w:r>
    </w:p>
    <w:p w14:paraId="28DC0548" w14:textId="77777777" w:rsidR="00612607" w:rsidRPr="00612607" w:rsidRDefault="00612607" w:rsidP="009F71FA">
      <w:pPr>
        <w:adjustRightInd w:val="0"/>
        <w:snapToGrid w:val="0"/>
        <w:spacing w:line="300" w:lineRule="auto"/>
        <w:ind w:firstLineChars="200" w:firstLine="622"/>
        <w:rPr>
          <w:rFonts w:ascii="Times New Roman" w:eastAsia="仿宋_GB2312" w:hAnsi="Times New Roman"/>
          <w:color w:val="000000"/>
          <w:sz w:val="32"/>
          <w:szCs w:val="32"/>
        </w:rPr>
        <w:pPrChange w:id="65" w:author="Han" w:date="2020-09-10T16:18:00Z">
          <w:pPr>
            <w:spacing w:line="600" w:lineRule="exact"/>
            <w:ind w:firstLineChars="200" w:firstLine="622"/>
          </w:pPr>
        </w:pPrChange>
      </w:pPr>
      <w:r w:rsidRPr="00612607">
        <w:rPr>
          <w:rFonts w:ascii="Times New Roman" w:eastAsia="仿宋_GB2312" w:hAnsi="Times New Roman"/>
          <w:color w:val="000000"/>
          <w:sz w:val="32"/>
          <w:szCs w:val="32"/>
        </w:rPr>
        <w:t>附件：</w:t>
      </w:r>
      <w:r w:rsidRPr="00612607">
        <w:rPr>
          <w:rFonts w:ascii="Times New Roman" w:eastAsia="仿宋_GB2312" w:hAnsi="Times New Roman"/>
          <w:color w:val="000000"/>
          <w:sz w:val="32"/>
          <w:szCs w:val="32"/>
        </w:rPr>
        <w:t>1.</w:t>
      </w:r>
      <w:r w:rsidRPr="00612607">
        <w:rPr>
          <w:rFonts w:ascii="Times New Roman" w:eastAsia="仿宋_GB2312" w:hAnsi="Times New Roman"/>
          <w:color w:val="000000"/>
          <w:sz w:val="32"/>
          <w:szCs w:val="32"/>
        </w:rPr>
        <w:t>全市已建城镇污水处理设施情况一览表</w:t>
      </w:r>
    </w:p>
    <w:p w14:paraId="1BC367E3" w14:textId="77777777" w:rsidR="00612607" w:rsidRPr="00612607" w:rsidRDefault="00612607" w:rsidP="009F71FA">
      <w:pPr>
        <w:adjustRightInd w:val="0"/>
        <w:snapToGrid w:val="0"/>
        <w:spacing w:line="300" w:lineRule="auto"/>
        <w:ind w:firstLineChars="513" w:firstLine="1595"/>
        <w:rPr>
          <w:rFonts w:ascii="Times New Roman" w:eastAsia="仿宋_GB2312" w:hAnsi="Times New Roman"/>
          <w:color w:val="000000"/>
          <w:sz w:val="32"/>
          <w:szCs w:val="32"/>
        </w:rPr>
        <w:pPrChange w:id="66" w:author="Han" w:date="2020-09-10T16:18:00Z">
          <w:pPr>
            <w:spacing w:line="600" w:lineRule="exact"/>
            <w:ind w:firstLineChars="513" w:firstLine="1595"/>
          </w:pPr>
        </w:pPrChange>
      </w:pPr>
      <w:r w:rsidRPr="00612607">
        <w:rPr>
          <w:rFonts w:ascii="Times New Roman" w:eastAsia="仿宋_GB2312" w:hAnsi="Times New Roman"/>
          <w:color w:val="000000"/>
          <w:sz w:val="32"/>
          <w:szCs w:val="32"/>
        </w:rPr>
        <w:t>2.</w:t>
      </w:r>
      <w:r w:rsidRPr="00612607">
        <w:rPr>
          <w:rFonts w:ascii="Times New Roman" w:eastAsia="仿宋_GB2312" w:hAnsi="Times New Roman"/>
          <w:color w:val="000000"/>
          <w:sz w:val="32"/>
          <w:szCs w:val="32"/>
        </w:rPr>
        <w:t>新、改、扩建城镇污水处理厂建设情况一览表</w:t>
      </w:r>
    </w:p>
    <w:p w14:paraId="327522F1" w14:textId="77777777" w:rsidR="00612607" w:rsidRPr="00612607" w:rsidRDefault="00612607" w:rsidP="009F71FA">
      <w:pPr>
        <w:adjustRightInd w:val="0"/>
        <w:snapToGrid w:val="0"/>
        <w:spacing w:line="300" w:lineRule="auto"/>
        <w:ind w:firstLineChars="513" w:firstLine="1595"/>
        <w:rPr>
          <w:rFonts w:ascii="Times New Roman" w:eastAsia="仿宋_GB2312" w:hAnsi="Times New Roman"/>
          <w:color w:val="000000"/>
          <w:sz w:val="32"/>
          <w:szCs w:val="32"/>
        </w:rPr>
        <w:pPrChange w:id="67" w:author="Han" w:date="2020-09-10T16:18:00Z">
          <w:pPr>
            <w:spacing w:line="600" w:lineRule="exact"/>
            <w:ind w:firstLineChars="513" w:firstLine="1595"/>
          </w:pPr>
        </w:pPrChange>
      </w:pPr>
      <w:r w:rsidRPr="00612607">
        <w:rPr>
          <w:rFonts w:ascii="Times New Roman" w:eastAsia="仿宋_GB2312" w:hAnsi="Times New Roman"/>
          <w:color w:val="000000"/>
          <w:sz w:val="32"/>
          <w:szCs w:val="32"/>
        </w:rPr>
        <w:t>3.</w:t>
      </w:r>
      <w:r w:rsidRPr="00612607">
        <w:rPr>
          <w:rFonts w:ascii="Times New Roman" w:eastAsia="仿宋_GB2312" w:hAnsi="Times New Roman"/>
          <w:color w:val="000000"/>
          <w:sz w:val="32"/>
          <w:szCs w:val="32"/>
        </w:rPr>
        <w:t>城镇污水管网建设情况一览表</w:t>
      </w:r>
    </w:p>
    <w:p w14:paraId="52CA4939" w14:textId="77777777" w:rsidR="00612607" w:rsidRPr="00612607" w:rsidRDefault="00612607" w:rsidP="009F71FA">
      <w:pPr>
        <w:adjustRightInd w:val="0"/>
        <w:snapToGrid w:val="0"/>
        <w:spacing w:line="300" w:lineRule="auto"/>
        <w:ind w:firstLineChars="513" w:firstLine="1595"/>
        <w:rPr>
          <w:rFonts w:ascii="Times New Roman" w:eastAsia="仿宋_GB2312" w:hAnsi="Times New Roman"/>
          <w:color w:val="000000"/>
          <w:sz w:val="32"/>
          <w:szCs w:val="32"/>
        </w:rPr>
        <w:pPrChange w:id="68" w:author="Han" w:date="2020-09-10T16:18:00Z">
          <w:pPr>
            <w:spacing w:line="600" w:lineRule="exact"/>
            <w:ind w:firstLineChars="513" w:firstLine="1595"/>
          </w:pPr>
        </w:pPrChange>
      </w:pPr>
      <w:r w:rsidRPr="00612607">
        <w:rPr>
          <w:rFonts w:ascii="Times New Roman" w:eastAsia="仿宋_GB2312" w:hAnsi="Times New Roman"/>
          <w:color w:val="000000"/>
          <w:sz w:val="32"/>
          <w:szCs w:val="32"/>
        </w:rPr>
        <w:t>4.</w:t>
      </w:r>
      <w:r w:rsidRPr="00612607">
        <w:rPr>
          <w:rFonts w:ascii="Times New Roman" w:eastAsia="仿宋_GB2312" w:hAnsi="Times New Roman"/>
          <w:color w:val="000000"/>
          <w:sz w:val="32"/>
          <w:szCs w:val="32"/>
        </w:rPr>
        <w:t>停运城镇污水处理厂一览表</w:t>
      </w:r>
    </w:p>
    <w:p w14:paraId="3567E919" w14:textId="77777777" w:rsidR="00612607" w:rsidRPr="00612607" w:rsidRDefault="00612607" w:rsidP="009F71FA">
      <w:pPr>
        <w:adjustRightInd w:val="0"/>
        <w:snapToGrid w:val="0"/>
        <w:spacing w:line="300" w:lineRule="auto"/>
        <w:ind w:firstLineChars="513" w:firstLine="1595"/>
        <w:rPr>
          <w:rFonts w:ascii="Times New Roman" w:eastAsia="仿宋_GB2312" w:hAnsi="Times New Roman"/>
          <w:color w:val="000000"/>
          <w:sz w:val="32"/>
          <w:szCs w:val="32"/>
        </w:rPr>
        <w:pPrChange w:id="69" w:author="Han" w:date="2020-09-10T16:18:00Z">
          <w:pPr>
            <w:spacing w:line="600" w:lineRule="exact"/>
            <w:ind w:firstLineChars="513" w:firstLine="1595"/>
          </w:pPr>
        </w:pPrChange>
      </w:pPr>
      <w:r w:rsidRPr="00612607">
        <w:rPr>
          <w:rFonts w:ascii="Times New Roman" w:eastAsia="仿宋_GB2312" w:hAnsi="Times New Roman"/>
          <w:color w:val="000000"/>
          <w:sz w:val="32"/>
          <w:szCs w:val="32"/>
        </w:rPr>
        <w:t>5.</w:t>
      </w:r>
      <w:r w:rsidRPr="00612607">
        <w:rPr>
          <w:rFonts w:ascii="Times New Roman" w:eastAsia="仿宋_GB2312" w:hAnsi="Times New Roman"/>
          <w:color w:val="000000"/>
          <w:sz w:val="32"/>
          <w:szCs w:val="32"/>
        </w:rPr>
        <w:t>新增投运城镇污水处理设施一览表</w:t>
      </w:r>
    </w:p>
    <w:p w14:paraId="6E66324E" w14:textId="77777777" w:rsidR="00612607" w:rsidRPr="00612607" w:rsidRDefault="00612607" w:rsidP="009F71FA">
      <w:pPr>
        <w:adjustRightInd w:val="0"/>
        <w:snapToGrid w:val="0"/>
        <w:spacing w:line="300" w:lineRule="auto"/>
        <w:ind w:firstLineChars="513" w:firstLine="1595"/>
        <w:rPr>
          <w:rFonts w:ascii="Times New Roman" w:eastAsia="仿宋_GB2312" w:hAnsi="Times New Roman"/>
          <w:color w:val="000000"/>
          <w:sz w:val="32"/>
          <w:szCs w:val="32"/>
        </w:rPr>
        <w:pPrChange w:id="70" w:author="Han" w:date="2020-09-10T16:18:00Z">
          <w:pPr>
            <w:spacing w:line="600" w:lineRule="exact"/>
            <w:ind w:firstLineChars="513" w:firstLine="1595"/>
          </w:pPr>
        </w:pPrChange>
      </w:pPr>
      <w:r w:rsidRPr="00612607">
        <w:rPr>
          <w:rFonts w:ascii="Times New Roman" w:eastAsia="仿宋_GB2312" w:hAnsi="Times New Roman"/>
          <w:color w:val="000000"/>
          <w:sz w:val="32"/>
          <w:szCs w:val="32"/>
        </w:rPr>
        <w:t>6.</w:t>
      </w:r>
      <w:r w:rsidRPr="00612607">
        <w:rPr>
          <w:rFonts w:ascii="Times New Roman" w:eastAsia="仿宋_GB2312" w:hAnsi="Times New Roman"/>
          <w:color w:val="000000"/>
          <w:sz w:val="32"/>
          <w:szCs w:val="32"/>
        </w:rPr>
        <w:t>城市污水处理厂运行情况一览表</w:t>
      </w:r>
    </w:p>
    <w:p w14:paraId="61A4CC73" w14:textId="77777777" w:rsidR="00612607" w:rsidRPr="00612607" w:rsidRDefault="00612607" w:rsidP="009F71FA">
      <w:pPr>
        <w:adjustRightInd w:val="0"/>
        <w:snapToGrid w:val="0"/>
        <w:spacing w:line="300" w:lineRule="auto"/>
        <w:ind w:firstLineChars="513" w:firstLine="1595"/>
        <w:rPr>
          <w:rFonts w:ascii="Times New Roman" w:eastAsia="仿宋_GB2312" w:hAnsi="Times New Roman"/>
          <w:color w:val="000000"/>
          <w:sz w:val="32"/>
          <w:szCs w:val="32"/>
        </w:rPr>
        <w:pPrChange w:id="71" w:author="Han" w:date="2020-09-10T16:18:00Z">
          <w:pPr>
            <w:spacing w:line="600" w:lineRule="exact"/>
            <w:ind w:firstLineChars="513" w:firstLine="1595"/>
          </w:pPr>
        </w:pPrChange>
      </w:pPr>
      <w:r w:rsidRPr="00612607">
        <w:rPr>
          <w:rFonts w:ascii="Times New Roman" w:eastAsia="仿宋_GB2312" w:hAnsi="Times New Roman"/>
          <w:color w:val="000000"/>
          <w:sz w:val="32"/>
          <w:szCs w:val="32"/>
        </w:rPr>
        <w:t>7.</w:t>
      </w:r>
      <w:r w:rsidRPr="00612607">
        <w:rPr>
          <w:rFonts w:ascii="Times New Roman" w:eastAsia="仿宋_GB2312" w:hAnsi="Times New Roman"/>
          <w:color w:val="000000"/>
          <w:sz w:val="32"/>
          <w:szCs w:val="32"/>
        </w:rPr>
        <w:t>乡镇污水处理设施运行抽查情况一览表</w:t>
      </w:r>
    </w:p>
    <w:p w14:paraId="0A444A32" w14:textId="77777777" w:rsidR="00612607" w:rsidRPr="00612607" w:rsidRDefault="00612607" w:rsidP="009F71FA">
      <w:pPr>
        <w:adjustRightInd w:val="0"/>
        <w:snapToGrid w:val="0"/>
        <w:spacing w:line="300" w:lineRule="auto"/>
        <w:ind w:firstLineChars="513" w:firstLine="1595"/>
        <w:rPr>
          <w:rFonts w:ascii="Times New Roman" w:eastAsia="仿宋_GB2312" w:hAnsi="Times New Roman"/>
          <w:color w:val="000000"/>
          <w:sz w:val="32"/>
          <w:szCs w:val="32"/>
        </w:rPr>
        <w:pPrChange w:id="72" w:author="Han" w:date="2020-09-10T16:18:00Z">
          <w:pPr>
            <w:spacing w:line="600" w:lineRule="exact"/>
            <w:ind w:firstLineChars="513" w:firstLine="1595"/>
          </w:pPr>
        </w:pPrChange>
      </w:pPr>
      <w:r w:rsidRPr="00612607">
        <w:rPr>
          <w:rFonts w:ascii="Times New Roman" w:eastAsia="仿宋_GB2312" w:hAnsi="Times New Roman"/>
          <w:color w:val="000000"/>
          <w:sz w:val="32"/>
          <w:szCs w:val="32"/>
        </w:rPr>
        <w:t>8.</w:t>
      </w:r>
      <w:r w:rsidRPr="00612607">
        <w:rPr>
          <w:rFonts w:ascii="Times New Roman" w:eastAsia="仿宋_GB2312" w:hAnsi="Times New Roman"/>
          <w:color w:val="000000"/>
          <w:sz w:val="32"/>
          <w:szCs w:val="32"/>
        </w:rPr>
        <w:t>全省污水处理信息管理系统报送情况一览表</w:t>
      </w:r>
    </w:p>
    <w:p w14:paraId="78DF21A6" w14:textId="77777777" w:rsidR="006B489C" w:rsidRPr="006B489C" w:rsidRDefault="006B489C" w:rsidP="009F71FA">
      <w:pPr>
        <w:adjustRightInd w:val="0"/>
        <w:snapToGrid w:val="0"/>
        <w:spacing w:line="300" w:lineRule="auto"/>
        <w:ind w:firstLineChars="200" w:firstLine="622"/>
        <w:rPr>
          <w:rFonts w:ascii="Times New Roman" w:eastAsia="仿宋_GB2312" w:hAnsi="Times New Roman"/>
          <w:sz w:val="32"/>
          <w:szCs w:val="32"/>
        </w:rPr>
        <w:pPrChange w:id="73" w:author="Han" w:date="2020-09-10T16:18:00Z">
          <w:pPr>
            <w:adjustRightInd w:val="0"/>
            <w:spacing w:line="600" w:lineRule="exact"/>
            <w:ind w:firstLineChars="200" w:firstLine="622"/>
          </w:pPr>
        </w:pPrChange>
      </w:pPr>
    </w:p>
    <w:p w14:paraId="231AD411" w14:textId="77777777" w:rsidR="006B489C" w:rsidRPr="006B489C" w:rsidRDefault="006B489C" w:rsidP="009F71FA">
      <w:pPr>
        <w:adjustRightInd w:val="0"/>
        <w:snapToGrid w:val="0"/>
        <w:spacing w:line="300" w:lineRule="auto"/>
        <w:ind w:firstLineChars="200" w:firstLine="622"/>
        <w:rPr>
          <w:rFonts w:ascii="Times New Roman" w:eastAsia="仿宋_GB2312" w:hAnsi="Times New Roman"/>
          <w:sz w:val="32"/>
          <w:szCs w:val="32"/>
        </w:rPr>
        <w:pPrChange w:id="74" w:author="Han" w:date="2020-09-10T16:18:00Z">
          <w:pPr>
            <w:adjustRightInd w:val="0"/>
            <w:spacing w:line="600" w:lineRule="exact"/>
            <w:ind w:firstLineChars="200" w:firstLine="622"/>
          </w:pPr>
        </w:pPrChange>
      </w:pPr>
      <w:r w:rsidRPr="006B489C">
        <w:rPr>
          <w:rFonts w:ascii="Times New Roman" w:eastAsia="仿宋_GB2312" w:hAnsi="Times New Roman"/>
          <w:sz w:val="32"/>
          <w:szCs w:val="32"/>
        </w:rPr>
        <w:t xml:space="preserve">                     </w:t>
      </w:r>
    </w:p>
    <w:p w14:paraId="57466644" w14:textId="77777777" w:rsidR="006B489C" w:rsidRPr="006B489C" w:rsidRDefault="006B489C" w:rsidP="009F71FA">
      <w:pPr>
        <w:adjustRightInd w:val="0"/>
        <w:snapToGrid w:val="0"/>
        <w:spacing w:line="300" w:lineRule="auto"/>
        <w:ind w:firstLineChars="200" w:firstLine="622"/>
        <w:rPr>
          <w:rFonts w:ascii="Times New Roman" w:eastAsia="仿宋_GB2312" w:hAnsi="Times New Roman"/>
          <w:sz w:val="32"/>
          <w:szCs w:val="32"/>
        </w:rPr>
        <w:pPrChange w:id="75" w:author="Han" w:date="2020-09-10T16:18:00Z">
          <w:pPr>
            <w:adjustRightInd w:val="0"/>
            <w:spacing w:line="600" w:lineRule="exact"/>
            <w:ind w:firstLineChars="200" w:firstLine="622"/>
          </w:pPr>
        </w:pPrChange>
      </w:pPr>
    </w:p>
    <w:p w14:paraId="42CE3397" w14:textId="77777777" w:rsidR="006B489C" w:rsidRPr="006B489C" w:rsidRDefault="006B489C" w:rsidP="009F71FA">
      <w:pPr>
        <w:adjustRightInd w:val="0"/>
        <w:snapToGrid w:val="0"/>
        <w:spacing w:line="300" w:lineRule="auto"/>
        <w:ind w:firstLineChars="1200" w:firstLine="3732"/>
        <w:rPr>
          <w:rFonts w:ascii="Times New Roman" w:eastAsia="仿宋_GB2312" w:hAnsi="Times New Roman"/>
          <w:sz w:val="32"/>
          <w:szCs w:val="32"/>
        </w:rPr>
        <w:pPrChange w:id="76" w:author="Han" w:date="2020-09-10T16:18:00Z">
          <w:pPr>
            <w:adjustRightInd w:val="0"/>
            <w:spacing w:line="600" w:lineRule="exact"/>
            <w:ind w:firstLineChars="1200" w:firstLine="3732"/>
          </w:pPr>
        </w:pPrChange>
      </w:pPr>
      <w:r w:rsidRPr="006B489C">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Pr="006B489C">
        <w:rPr>
          <w:rFonts w:ascii="Times New Roman" w:eastAsia="仿宋_GB2312" w:hAnsi="Times New Roman"/>
          <w:sz w:val="32"/>
          <w:szCs w:val="32"/>
        </w:rPr>
        <w:t>连云港市住房和城乡建设局</w:t>
      </w:r>
    </w:p>
    <w:p w14:paraId="7B9E0F7A" w14:textId="77777777" w:rsidR="006B489C" w:rsidRPr="006B489C" w:rsidRDefault="006B489C" w:rsidP="009F71FA">
      <w:pPr>
        <w:adjustRightInd w:val="0"/>
        <w:snapToGrid w:val="0"/>
        <w:spacing w:line="300" w:lineRule="auto"/>
        <w:ind w:firstLineChars="200" w:firstLine="622"/>
        <w:rPr>
          <w:rFonts w:ascii="Times New Roman" w:eastAsia="仿宋_GB2312" w:hAnsi="Times New Roman"/>
          <w:sz w:val="32"/>
          <w:szCs w:val="32"/>
        </w:rPr>
        <w:pPrChange w:id="77" w:author="Han" w:date="2020-09-10T16:18:00Z">
          <w:pPr>
            <w:adjustRightInd w:val="0"/>
            <w:spacing w:line="600" w:lineRule="exact"/>
            <w:ind w:firstLineChars="200" w:firstLine="622"/>
          </w:pPr>
        </w:pPrChange>
      </w:pPr>
      <w:r w:rsidRPr="006B489C">
        <w:rPr>
          <w:rFonts w:ascii="Times New Roman" w:eastAsia="仿宋_GB2312" w:hAnsi="Times New Roman"/>
          <w:sz w:val="32"/>
          <w:szCs w:val="32"/>
        </w:rPr>
        <w:t xml:space="preserve">                          2020</w:t>
      </w:r>
      <w:r w:rsidRPr="006B489C">
        <w:rPr>
          <w:rFonts w:ascii="Times New Roman" w:eastAsia="仿宋_GB2312" w:hAnsi="Times New Roman"/>
          <w:sz w:val="32"/>
          <w:szCs w:val="32"/>
        </w:rPr>
        <w:t>年</w:t>
      </w:r>
      <w:r w:rsidRPr="006B489C">
        <w:rPr>
          <w:rFonts w:ascii="Times New Roman" w:eastAsia="仿宋_GB2312" w:hAnsi="Times New Roman"/>
          <w:sz w:val="32"/>
          <w:szCs w:val="32"/>
        </w:rPr>
        <w:t>8</w:t>
      </w:r>
      <w:r w:rsidRPr="006B489C">
        <w:rPr>
          <w:rFonts w:ascii="Times New Roman" w:eastAsia="仿宋_GB2312" w:hAnsi="Times New Roman"/>
          <w:sz w:val="32"/>
          <w:szCs w:val="32"/>
        </w:rPr>
        <w:t>月</w:t>
      </w:r>
      <w:r w:rsidRPr="006B489C">
        <w:rPr>
          <w:rFonts w:ascii="Times New Roman" w:eastAsia="仿宋_GB2312" w:hAnsi="Times New Roman"/>
          <w:sz w:val="32"/>
          <w:szCs w:val="32"/>
        </w:rPr>
        <w:t>1</w:t>
      </w:r>
      <w:r>
        <w:rPr>
          <w:rFonts w:ascii="Times New Roman" w:eastAsia="仿宋_GB2312" w:hAnsi="Times New Roman" w:hint="eastAsia"/>
          <w:sz w:val="32"/>
          <w:szCs w:val="32"/>
        </w:rPr>
        <w:t>2</w:t>
      </w:r>
      <w:r w:rsidRPr="006B489C">
        <w:rPr>
          <w:rFonts w:ascii="Times New Roman" w:eastAsia="仿宋_GB2312" w:hAnsi="Times New Roman"/>
          <w:sz w:val="32"/>
          <w:szCs w:val="32"/>
        </w:rPr>
        <w:t>日</w:t>
      </w:r>
    </w:p>
    <w:p w14:paraId="79C4C389" w14:textId="77777777" w:rsidR="00D9479B" w:rsidRDefault="00D9479B">
      <w:pPr>
        <w:snapToGrid w:val="0"/>
        <w:spacing w:line="460" w:lineRule="exact"/>
        <w:rPr>
          <w:rFonts w:ascii="仿宋_GB2312" w:eastAsia="仿宋_GB2312" w:hAnsi="Batang"/>
          <w:sz w:val="44"/>
        </w:rPr>
      </w:pPr>
    </w:p>
    <w:p w14:paraId="0C8E67AB" w14:textId="77777777" w:rsidR="00D9479B" w:rsidRDefault="00D9479B">
      <w:pPr>
        <w:spacing w:line="480" w:lineRule="exact"/>
        <w:rPr>
          <w:rFonts w:ascii="Times New Roman" w:hAnsi="Times New Roman"/>
          <w:sz w:val="44"/>
          <w:szCs w:val="44"/>
        </w:rPr>
      </w:pPr>
    </w:p>
    <w:p w14:paraId="4E2BB934" w14:textId="77777777" w:rsidR="00D9479B" w:rsidRDefault="00D9479B">
      <w:pPr>
        <w:spacing w:line="480" w:lineRule="exact"/>
        <w:rPr>
          <w:rFonts w:ascii="Times New Roman" w:hAnsi="Times New Roman"/>
          <w:sz w:val="44"/>
          <w:szCs w:val="44"/>
        </w:rPr>
      </w:pPr>
    </w:p>
    <w:p w14:paraId="7E6CCE90" w14:textId="77777777" w:rsidR="00D9479B" w:rsidRDefault="00D9479B">
      <w:pPr>
        <w:spacing w:line="480" w:lineRule="exact"/>
        <w:rPr>
          <w:rFonts w:ascii="Times New Roman" w:hAnsi="Times New Roman"/>
          <w:sz w:val="44"/>
          <w:szCs w:val="44"/>
        </w:rPr>
      </w:pPr>
    </w:p>
    <w:p w14:paraId="2F3D5FE0" w14:textId="77777777" w:rsidR="00D9479B" w:rsidRDefault="00D9479B">
      <w:pPr>
        <w:spacing w:line="480" w:lineRule="exact"/>
        <w:rPr>
          <w:rFonts w:ascii="Times New Roman" w:hAnsi="Times New Roman"/>
          <w:sz w:val="44"/>
          <w:szCs w:val="44"/>
        </w:rPr>
      </w:pPr>
    </w:p>
    <w:p w14:paraId="6093EE10" w14:textId="77777777" w:rsidR="00D9479B" w:rsidRDefault="00D9479B">
      <w:pPr>
        <w:spacing w:line="480" w:lineRule="exact"/>
        <w:rPr>
          <w:rFonts w:ascii="Times New Roman" w:hAnsi="Times New Roman"/>
          <w:sz w:val="44"/>
          <w:szCs w:val="44"/>
        </w:rPr>
      </w:pPr>
    </w:p>
    <w:p w14:paraId="2620C5EA" w14:textId="77777777" w:rsidR="00D9479B" w:rsidRDefault="00D9479B">
      <w:pPr>
        <w:spacing w:line="480" w:lineRule="exact"/>
        <w:rPr>
          <w:rFonts w:ascii="Times New Roman" w:hAnsi="Times New Roman"/>
          <w:sz w:val="44"/>
          <w:szCs w:val="44"/>
        </w:rPr>
      </w:pPr>
    </w:p>
    <w:p w14:paraId="52555D46" w14:textId="77777777" w:rsidR="006B489C" w:rsidRDefault="006B489C">
      <w:pPr>
        <w:spacing w:line="480" w:lineRule="exact"/>
        <w:rPr>
          <w:rFonts w:ascii="Times New Roman" w:hAnsi="Times New Roman"/>
          <w:sz w:val="44"/>
          <w:szCs w:val="44"/>
        </w:rPr>
      </w:pPr>
    </w:p>
    <w:p w14:paraId="2FE83A45" w14:textId="77777777" w:rsidR="006B489C" w:rsidRDefault="006B489C">
      <w:pPr>
        <w:spacing w:line="480" w:lineRule="exact"/>
        <w:rPr>
          <w:rFonts w:ascii="Times New Roman" w:hAnsi="Times New Roman"/>
          <w:sz w:val="44"/>
          <w:szCs w:val="44"/>
        </w:rPr>
      </w:pPr>
    </w:p>
    <w:p w14:paraId="7B103BDC" w14:textId="77777777" w:rsidR="00E3316E" w:rsidRDefault="00E3316E" w:rsidP="00E3316E">
      <w:pPr>
        <w:spacing w:line="560" w:lineRule="exact"/>
        <w:rPr>
          <w:rFonts w:ascii="方正小标宋_GBK" w:eastAsia="方正小标宋_GBK"/>
          <w:sz w:val="36"/>
          <w:szCs w:val="36"/>
        </w:rPr>
      </w:pPr>
    </w:p>
    <w:p w14:paraId="38D55C1C" w14:textId="77777777" w:rsidR="00E3316E" w:rsidRPr="00E3316E" w:rsidRDefault="00E3316E" w:rsidP="00E3316E">
      <w:pPr>
        <w:spacing w:line="560" w:lineRule="exact"/>
        <w:rPr>
          <w:rFonts w:ascii="Times New Roman" w:eastAsia="黑体" w:hAnsi="Times New Roman"/>
          <w:sz w:val="32"/>
          <w:szCs w:val="32"/>
        </w:rPr>
      </w:pPr>
      <w:r w:rsidRPr="00E3316E">
        <w:rPr>
          <w:rFonts w:ascii="Times New Roman" w:eastAsia="黑体" w:hAnsi="黑体"/>
          <w:sz w:val="32"/>
          <w:szCs w:val="32"/>
        </w:rPr>
        <w:lastRenderedPageBreak/>
        <w:t>附件</w:t>
      </w:r>
      <w:r w:rsidR="00612607" w:rsidRPr="00E3316E">
        <w:rPr>
          <w:rFonts w:ascii="Times New Roman" w:eastAsia="黑体" w:hAnsi="Times New Roman"/>
          <w:sz w:val="32"/>
          <w:szCs w:val="32"/>
        </w:rPr>
        <w:t>1</w:t>
      </w:r>
    </w:p>
    <w:p w14:paraId="6C3B7B4E" w14:textId="77777777" w:rsidR="00612607" w:rsidRPr="00E3316E" w:rsidRDefault="00612607" w:rsidP="00E3316E">
      <w:pPr>
        <w:spacing w:line="480" w:lineRule="exact"/>
        <w:jc w:val="center"/>
        <w:rPr>
          <w:rFonts w:ascii="仿宋_GB2312" w:eastAsia="仿宋_GB2312"/>
          <w:sz w:val="36"/>
          <w:szCs w:val="36"/>
        </w:rPr>
      </w:pPr>
      <w:r w:rsidRPr="00E3316E">
        <w:rPr>
          <w:rFonts w:ascii="方正小标宋_GBK" w:eastAsia="方正小标宋_GBK" w:hint="eastAsia"/>
          <w:sz w:val="36"/>
          <w:szCs w:val="36"/>
        </w:rPr>
        <w:t>全市已建城镇污水处理设施情况一览表</w:t>
      </w:r>
    </w:p>
    <w:tbl>
      <w:tblPr>
        <w:tblW w:w="8784" w:type="dxa"/>
        <w:jc w:val="center"/>
        <w:tblLook w:val="04A0" w:firstRow="1" w:lastRow="0" w:firstColumn="1" w:lastColumn="0" w:noHBand="0" w:noVBand="1"/>
      </w:tblPr>
      <w:tblGrid>
        <w:gridCol w:w="747"/>
        <w:gridCol w:w="3396"/>
        <w:gridCol w:w="2156"/>
        <w:gridCol w:w="1276"/>
        <w:gridCol w:w="1209"/>
      </w:tblGrid>
      <w:tr w:rsidR="00612607" w:rsidRPr="00E3316E" w14:paraId="0185E614" w14:textId="77777777" w:rsidTr="00E3316E">
        <w:trPr>
          <w:trHeight w:val="409"/>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65712" w14:textId="77777777" w:rsidR="00612607" w:rsidRPr="00E3316E" w:rsidRDefault="00612607" w:rsidP="00E3316E">
            <w:pPr>
              <w:widowControl/>
              <w:spacing w:line="460" w:lineRule="exact"/>
              <w:jc w:val="center"/>
              <w:rPr>
                <w:rFonts w:ascii="Times New Roman" w:eastAsia="方正黑体_GBK" w:hAnsi="Times New Roman"/>
                <w:kern w:val="0"/>
                <w:sz w:val="22"/>
              </w:rPr>
            </w:pPr>
            <w:r w:rsidRPr="00E3316E">
              <w:rPr>
                <w:rFonts w:ascii="Times New Roman" w:eastAsia="方正黑体_GBK" w:hAnsi="Times New Roman"/>
                <w:kern w:val="0"/>
                <w:sz w:val="22"/>
              </w:rPr>
              <w:t>序号</w:t>
            </w:r>
          </w:p>
        </w:tc>
        <w:tc>
          <w:tcPr>
            <w:tcW w:w="3396" w:type="dxa"/>
            <w:tcBorders>
              <w:top w:val="single" w:sz="4" w:space="0" w:color="000000"/>
              <w:left w:val="nil"/>
              <w:bottom w:val="single" w:sz="4" w:space="0" w:color="000000"/>
              <w:right w:val="single" w:sz="4" w:space="0" w:color="000000"/>
            </w:tcBorders>
            <w:shd w:val="clear" w:color="auto" w:fill="auto"/>
            <w:vAlign w:val="center"/>
            <w:hideMark/>
          </w:tcPr>
          <w:p w14:paraId="45773191" w14:textId="77777777" w:rsidR="00612607" w:rsidRPr="00E3316E" w:rsidRDefault="00612607" w:rsidP="00E3316E">
            <w:pPr>
              <w:widowControl/>
              <w:spacing w:line="460" w:lineRule="exact"/>
              <w:jc w:val="center"/>
              <w:rPr>
                <w:rFonts w:ascii="Times New Roman" w:eastAsia="方正黑体_GBK" w:hAnsi="Times New Roman"/>
                <w:kern w:val="0"/>
                <w:sz w:val="22"/>
              </w:rPr>
            </w:pPr>
            <w:r w:rsidRPr="00E3316E">
              <w:rPr>
                <w:rFonts w:ascii="Times New Roman" w:eastAsia="方正黑体_GBK" w:hAnsi="Times New Roman"/>
                <w:kern w:val="0"/>
                <w:sz w:val="22"/>
              </w:rPr>
              <w:t>污水厂名称</w:t>
            </w:r>
          </w:p>
        </w:tc>
        <w:tc>
          <w:tcPr>
            <w:tcW w:w="2156" w:type="dxa"/>
            <w:tcBorders>
              <w:top w:val="single" w:sz="4" w:space="0" w:color="000000"/>
              <w:left w:val="nil"/>
              <w:bottom w:val="single" w:sz="4" w:space="0" w:color="000000"/>
              <w:right w:val="single" w:sz="4" w:space="0" w:color="000000"/>
            </w:tcBorders>
            <w:shd w:val="clear" w:color="auto" w:fill="auto"/>
            <w:vAlign w:val="center"/>
            <w:hideMark/>
          </w:tcPr>
          <w:p w14:paraId="08B57453" w14:textId="77777777" w:rsidR="00612607" w:rsidRPr="00E3316E" w:rsidRDefault="00612607" w:rsidP="00E3316E">
            <w:pPr>
              <w:widowControl/>
              <w:spacing w:line="460" w:lineRule="exact"/>
              <w:jc w:val="center"/>
              <w:rPr>
                <w:rFonts w:ascii="Times New Roman" w:eastAsia="方正黑体_GBK" w:hAnsi="Times New Roman"/>
                <w:kern w:val="0"/>
                <w:sz w:val="22"/>
              </w:rPr>
            </w:pPr>
            <w:r w:rsidRPr="00E3316E">
              <w:rPr>
                <w:rFonts w:ascii="Times New Roman" w:eastAsia="方正黑体_GBK" w:hAnsi="Times New Roman"/>
                <w:kern w:val="0"/>
                <w:sz w:val="22"/>
              </w:rPr>
              <w:t>投运规模（万吨）</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43C562A" w14:textId="77777777" w:rsidR="00612607" w:rsidRPr="00E3316E" w:rsidRDefault="00612607" w:rsidP="00E3316E">
            <w:pPr>
              <w:widowControl/>
              <w:spacing w:line="460" w:lineRule="exact"/>
              <w:jc w:val="center"/>
              <w:rPr>
                <w:rFonts w:ascii="Times New Roman" w:eastAsia="方正黑体_GBK" w:hAnsi="Times New Roman"/>
                <w:kern w:val="0"/>
                <w:sz w:val="22"/>
              </w:rPr>
            </w:pPr>
            <w:r w:rsidRPr="00E3316E">
              <w:rPr>
                <w:rFonts w:ascii="Times New Roman" w:eastAsia="方正黑体_GBK" w:hAnsi="Times New Roman"/>
                <w:kern w:val="0"/>
                <w:sz w:val="22"/>
              </w:rPr>
              <w:t>排放标准</w:t>
            </w:r>
          </w:p>
        </w:tc>
        <w:tc>
          <w:tcPr>
            <w:tcW w:w="1209" w:type="dxa"/>
            <w:tcBorders>
              <w:top w:val="single" w:sz="4" w:space="0" w:color="000000"/>
              <w:left w:val="nil"/>
              <w:bottom w:val="single" w:sz="4" w:space="0" w:color="000000"/>
              <w:right w:val="single" w:sz="4" w:space="0" w:color="000000"/>
            </w:tcBorders>
            <w:shd w:val="clear" w:color="auto" w:fill="auto"/>
            <w:vAlign w:val="center"/>
            <w:hideMark/>
          </w:tcPr>
          <w:p w14:paraId="09C26413" w14:textId="77777777" w:rsidR="00612607" w:rsidRPr="00E3316E" w:rsidRDefault="00612607" w:rsidP="00E3316E">
            <w:pPr>
              <w:widowControl/>
              <w:spacing w:line="460" w:lineRule="exact"/>
              <w:jc w:val="center"/>
              <w:rPr>
                <w:rFonts w:ascii="Times New Roman" w:eastAsia="方正黑体_GBK" w:hAnsi="Times New Roman"/>
                <w:kern w:val="0"/>
                <w:sz w:val="22"/>
              </w:rPr>
            </w:pPr>
            <w:r w:rsidRPr="00E3316E">
              <w:rPr>
                <w:rFonts w:ascii="Times New Roman" w:eastAsia="方正黑体_GBK" w:hAnsi="Times New Roman"/>
                <w:kern w:val="0"/>
                <w:sz w:val="22"/>
              </w:rPr>
              <w:t>运行状态</w:t>
            </w:r>
          </w:p>
        </w:tc>
      </w:tr>
      <w:tr w:rsidR="00612607" w:rsidRPr="00E3316E" w14:paraId="03E76F62"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8D8311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w:t>
            </w:r>
          </w:p>
        </w:tc>
        <w:tc>
          <w:tcPr>
            <w:tcW w:w="3396" w:type="dxa"/>
            <w:tcBorders>
              <w:top w:val="nil"/>
              <w:left w:val="nil"/>
              <w:bottom w:val="single" w:sz="4" w:space="0" w:color="000000"/>
              <w:right w:val="single" w:sz="4" w:space="0" w:color="000000"/>
            </w:tcBorders>
            <w:shd w:val="clear" w:color="auto" w:fill="auto"/>
            <w:vAlign w:val="center"/>
            <w:hideMark/>
          </w:tcPr>
          <w:p w14:paraId="68DFC5B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大浦污水处理二厂</w:t>
            </w:r>
          </w:p>
        </w:tc>
        <w:tc>
          <w:tcPr>
            <w:tcW w:w="2156" w:type="dxa"/>
            <w:tcBorders>
              <w:top w:val="nil"/>
              <w:left w:val="nil"/>
              <w:bottom w:val="single" w:sz="4" w:space="0" w:color="000000"/>
              <w:right w:val="single" w:sz="4" w:space="0" w:color="000000"/>
            </w:tcBorders>
            <w:shd w:val="clear" w:color="auto" w:fill="auto"/>
            <w:vAlign w:val="center"/>
            <w:hideMark/>
          </w:tcPr>
          <w:p w14:paraId="6BB1406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4.8</w:t>
            </w:r>
          </w:p>
        </w:tc>
        <w:tc>
          <w:tcPr>
            <w:tcW w:w="1276" w:type="dxa"/>
            <w:tcBorders>
              <w:top w:val="nil"/>
              <w:left w:val="nil"/>
              <w:bottom w:val="single" w:sz="4" w:space="0" w:color="000000"/>
              <w:right w:val="single" w:sz="4" w:space="0" w:color="000000"/>
            </w:tcBorders>
            <w:shd w:val="clear" w:color="auto" w:fill="auto"/>
            <w:vAlign w:val="center"/>
            <w:hideMark/>
          </w:tcPr>
          <w:p w14:paraId="0A00B10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5794D62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00F2C76E"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60A8A95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w:t>
            </w:r>
          </w:p>
        </w:tc>
        <w:tc>
          <w:tcPr>
            <w:tcW w:w="3396" w:type="dxa"/>
            <w:tcBorders>
              <w:top w:val="nil"/>
              <w:left w:val="nil"/>
              <w:bottom w:val="single" w:sz="4" w:space="0" w:color="000000"/>
              <w:right w:val="single" w:sz="4" w:space="0" w:color="000000"/>
            </w:tcBorders>
            <w:shd w:val="clear" w:color="auto" w:fill="auto"/>
            <w:vAlign w:val="center"/>
            <w:hideMark/>
          </w:tcPr>
          <w:p w14:paraId="417544E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连岛污水处理厂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4AE1F52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0.075</w:t>
            </w:r>
          </w:p>
        </w:tc>
        <w:tc>
          <w:tcPr>
            <w:tcW w:w="1276" w:type="dxa"/>
            <w:tcBorders>
              <w:top w:val="nil"/>
              <w:left w:val="nil"/>
              <w:bottom w:val="single" w:sz="4" w:space="0" w:color="000000"/>
              <w:right w:val="single" w:sz="4" w:space="0" w:color="000000"/>
            </w:tcBorders>
            <w:shd w:val="clear" w:color="auto" w:fill="auto"/>
            <w:vAlign w:val="center"/>
            <w:hideMark/>
          </w:tcPr>
          <w:p w14:paraId="5987278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3103FC4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停运</w:t>
            </w:r>
          </w:p>
        </w:tc>
      </w:tr>
      <w:tr w:rsidR="00612607" w:rsidRPr="00E3316E" w14:paraId="54AD1F88"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CD975F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w:t>
            </w:r>
          </w:p>
        </w:tc>
        <w:tc>
          <w:tcPr>
            <w:tcW w:w="3396" w:type="dxa"/>
            <w:tcBorders>
              <w:top w:val="nil"/>
              <w:left w:val="nil"/>
              <w:bottom w:val="single" w:sz="4" w:space="0" w:color="000000"/>
              <w:right w:val="single" w:sz="4" w:space="0" w:color="000000"/>
            </w:tcBorders>
            <w:shd w:val="clear" w:color="auto" w:fill="auto"/>
            <w:vAlign w:val="center"/>
            <w:hideMark/>
          </w:tcPr>
          <w:p w14:paraId="3D8E741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连云老街污水处理站</w:t>
            </w:r>
          </w:p>
        </w:tc>
        <w:tc>
          <w:tcPr>
            <w:tcW w:w="2156" w:type="dxa"/>
            <w:tcBorders>
              <w:top w:val="nil"/>
              <w:left w:val="nil"/>
              <w:bottom w:val="single" w:sz="4" w:space="0" w:color="000000"/>
              <w:right w:val="single" w:sz="4" w:space="0" w:color="000000"/>
            </w:tcBorders>
            <w:shd w:val="clear" w:color="auto" w:fill="auto"/>
            <w:vAlign w:val="center"/>
            <w:hideMark/>
          </w:tcPr>
          <w:p w14:paraId="1D0998E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143BFFB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5CCD8D2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2783C7B8"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109F82B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w:t>
            </w:r>
          </w:p>
        </w:tc>
        <w:tc>
          <w:tcPr>
            <w:tcW w:w="3396" w:type="dxa"/>
            <w:tcBorders>
              <w:top w:val="nil"/>
              <w:left w:val="nil"/>
              <w:bottom w:val="single" w:sz="4" w:space="0" w:color="000000"/>
              <w:right w:val="single" w:sz="4" w:space="0" w:color="000000"/>
            </w:tcBorders>
            <w:shd w:val="clear" w:color="auto" w:fill="auto"/>
            <w:vAlign w:val="center"/>
            <w:hideMark/>
          </w:tcPr>
          <w:p w14:paraId="526780CC"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墟</w:t>
            </w:r>
            <w:proofErr w:type="gramEnd"/>
            <w:r w:rsidRPr="00E3316E">
              <w:rPr>
                <w:rFonts w:ascii="Times New Roman" w:hAnsi="宋体"/>
                <w:kern w:val="0"/>
                <w:sz w:val="20"/>
                <w:szCs w:val="20"/>
              </w:rPr>
              <w:t>沟污水处理厂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67C500C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w:t>
            </w:r>
          </w:p>
        </w:tc>
        <w:tc>
          <w:tcPr>
            <w:tcW w:w="1276" w:type="dxa"/>
            <w:tcBorders>
              <w:top w:val="nil"/>
              <w:left w:val="nil"/>
              <w:bottom w:val="single" w:sz="4" w:space="0" w:color="000000"/>
              <w:right w:val="single" w:sz="4" w:space="0" w:color="000000"/>
            </w:tcBorders>
            <w:shd w:val="clear" w:color="auto" w:fill="auto"/>
            <w:vAlign w:val="center"/>
            <w:hideMark/>
          </w:tcPr>
          <w:p w14:paraId="0BBBB70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3B68334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6ABEDE7D"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59195A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w:t>
            </w:r>
          </w:p>
        </w:tc>
        <w:tc>
          <w:tcPr>
            <w:tcW w:w="3396" w:type="dxa"/>
            <w:tcBorders>
              <w:top w:val="nil"/>
              <w:left w:val="nil"/>
              <w:bottom w:val="single" w:sz="4" w:space="0" w:color="000000"/>
              <w:right w:val="single" w:sz="4" w:space="0" w:color="000000"/>
            </w:tcBorders>
            <w:shd w:val="clear" w:color="auto" w:fill="auto"/>
            <w:vAlign w:val="center"/>
            <w:hideMark/>
          </w:tcPr>
          <w:p w14:paraId="3D2780F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宿城污水处理厂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2F8B2DE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0.06</w:t>
            </w:r>
          </w:p>
        </w:tc>
        <w:tc>
          <w:tcPr>
            <w:tcW w:w="1276" w:type="dxa"/>
            <w:tcBorders>
              <w:top w:val="nil"/>
              <w:left w:val="nil"/>
              <w:bottom w:val="single" w:sz="4" w:space="0" w:color="000000"/>
              <w:right w:val="single" w:sz="4" w:space="0" w:color="000000"/>
            </w:tcBorders>
            <w:shd w:val="clear" w:color="auto" w:fill="auto"/>
            <w:vAlign w:val="center"/>
            <w:hideMark/>
          </w:tcPr>
          <w:p w14:paraId="096D4DF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4154BC0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 xml:space="preserve">　</w:t>
            </w:r>
          </w:p>
        </w:tc>
      </w:tr>
      <w:tr w:rsidR="00612607" w:rsidRPr="00E3316E" w14:paraId="436FB6AE"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376A623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6</w:t>
            </w:r>
          </w:p>
        </w:tc>
        <w:tc>
          <w:tcPr>
            <w:tcW w:w="3396" w:type="dxa"/>
            <w:tcBorders>
              <w:top w:val="nil"/>
              <w:left w:val="nil"/>
              <w:bottom w:val="single" w:sz="4" w:space="0" w:color="000000"/>
              <w:right w:val="single" w:sz="4" w:space="0" w:color="000000"/>
            </w:tcBorders>
            <w:shd w:val="clear" w:color="auto" w:fill="auto"/>
            <w:vAlign w:val="center"/>
            <w:hideMark/>
          </w:tcPr>
          <w:p w14:paraId="074694A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城南污水处理厂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39C2694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w:t>
            </w:r>
          </w:p>
        </w:tc>
        <w:tc>
          <w:tcPr>
            <w:tcW w:w="1276" w:type="dxa"/>
            <w:tcBorders>
              <w:top w:val="nil"/>
              <w:left w:val="nil"/>
              <w:bottom w:val="single" w:sz="4" w:space="0" w:color="000000"/>
              <w:right w:val="single" w:sz="4" w:space="0" w:color="000000"/>
            </w:tcBorders>
            <w:shd w:val="clear" w:color="auto" w:fill="auto"/>
            <w:vAlign w:val="center"/>
            <w:hideMark/>
          </w:tcPr>
          <w:p w14:paraId="724D4D4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1A9AE5D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02B10BD"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2FC001A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7</w:t>
            </w:r>
          </w:p>
        </w:tc>
        <w:tc>
          <w:tcPr>
            <w:tcW w:w="3396" w:type="dxa"/>
            <w:tcBorders>
              <w:top w:val="nil"/>
              <w:left w:val="nil"/>
              <w:bottom w:val="single" w:sz="4" w:space="0" w:color="000000"/>
              <w:right w:val="single" w:sz="4" w:space="0" w:color="000000"/>
            </w:tcBorders>
            <w:shd w:val="clear" w:color="auto" w:fill="auto"/>
            <w:vAlign w:val="center"/>
            <w:hideMark/>
          </w:tcPr>
          <w:p w14:paraId="740D738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大浦污水处理厂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43171EC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12</w:t>
            </w:r>
          </w:p>
        </w:tc>
        <w:tc>
          <w:tcPr>
            <w:tcW w:w="1276" w:type="dxa"/>
            <w:tcBorders>
              <w:top w:val="nil"/>
              <w:left w:val="nil"/>
              <w:bottom w:val="single" w:sz="4" w:space="0" w:color="000000"/>
              <w:right w:val="single" w:sz="4" w:space="0" w:color="000000"/>
            </w:tcBorders>
            <w:shd w:val="clear" w:color="auto" w:fill="auto"/>
            <w:vAlign w:val="center"/>
            <w:hideMark/>
          </w:tcPr>
          <w:p w14:paraId="6903718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4426663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07C4725B"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5F2DD93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8</w:t>
            </w:r>
          </w:p>
        </w:tc>
        <w:tc>
          <w:tcPr>
            <w:tcW w:w="3396" w:type="dxa"/>
            <w:tcBorders>
              <w:top w:val="nil"/>
              <w:left w:val="nil"/>
              <w:bottom w:val="single" w:sz="4" w:space="0" w:color="000000"/>
              <w:right w:val="single" w:sz="4" w:space="0" w:color="000000"/>
            </w:tcBorders>
            <w:shd w:val="clear" w:color="auto" w:fill="auto"/>
            <w:vAlign w:val="center"/>
            <w:hideMark/>
          </w:tcPr>
          <w:p w14:paraId="7CF2A91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锦屏污水处理厂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044D7AE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2B6F9AC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7390742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98F83EB"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1663C87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9</w:t>
            </w:r>
          </w:p>
        </w:tc>
        <w:tc>
          <w:tcPr>
            <w:tcW w:w="3396" w:type="dxa"/>
            <w:tcBorders>
              <w:top w:val="nil"/>
              <w:left w:val="nil"/>
              <w:bottom w:val="single" w:sz="4" w:space="0" w:color="000000"/>
              <w:right w:val="single" w:sz="4" w:space="0" w:color="000000"/>
            </w:tcBorders>
            <w:shd w:val="clear" w:color="auto" w:fill="auto"/>
            <w:vAlign w:val="center"/>
            <w:hideMark/>
          </w:tcPr>
          <w:p w14:paraId="0D0ECBB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浦南污水处理厂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0BAAB5D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0.5</w:t>
            </w:r>
          </w:p>
        </w:tc>
        <w:tc>
          <w:tcPr>
            <w:tcW w:w="1276" w:type="dxa"/>
            <w:tcBorders>
              <w:top w:val="nil"/>
              <w:left w:val="nil"/>
              <w:bottom w:val="single" w:sz="4" w:space="0" w:color="000000"/>
              <w:right w:val="single" w:sz="4" w:space="0" w:color="000000"/>
            </w:tcBorders>
            <w:shd w:val="clear" w:color="auto" w:fill="auto"/>
            <w:vAlign w:val="center"/>
            <w:hideMark/>
          </w:tcPr>
          <w:p w14:paraId="2F0F3BC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7674CAA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6C84526"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11C4B60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10</w:t>
            </w:r>
          </w:p>
        </w:tc>
        <w:tc>
          <w:tcPr>
            <w:tcW w:w="3396" w:type="dxa"/>
            <w:tcBorders>
              <w:top w:val="nil"/>
              <w:left w:val="nil"/>
              <w:bottom w:val="single" w:sz="4" w:space="0" w:color="000000"/>
              <w:right w:val="single" w:sz="4" w:space="0" w:color="000000"/>
            </w:tcBorders>
            <w:shd w:val="clear" w:color="auto" w:fill="auto"/>
            <w:vAlign w:val="center"/>
            <w:hideMark/>
          </w:tcPr>
          <w:p w14:paraId="4286D99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新坝镇污水处理厂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4A55790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0.03</w:t>
            </w:r>
          </w:p>
        </w:tc>
        <w:tc>
          <w:tcPr>
            <w:tcW w:w="1276" w:type="dxa"/>
            <w:tcBorders>
              <w:top w:val="nil"/>
              <w:left w:val="nil"/>
              <w:bottom w:val="single" w:sz="4" w:space="0" w:color="000000"/>
              <w:right w:val="single" w:sz="4" w:space="0" w:color="000000"/>
            </w:tcBorders>
            <w:shd w:val="clear" w:color="auto" w:fill="auto"/>
            <w:vAlign w:val="center"/>
            <w:hideMark/>
          </w:tcPr>
          <w:p w14:paraId="4C10C3D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3A3678E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CCB5098" w14:textId="77777777" w:rsidTr="00E3316E">
        <w:trPr>
          <w:trHeight w:val="255"/>
          <w:jc w:val="center"/>
        </w:trPr>
        <w:tc>
          <w:tcPr>
            <w:tcW w:w="4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1B4D8" w14:textId="77777777" w:rsidR="00612607" w:rsidRPr="00E3316E" w:rsidRDefault="00612607" w:rsidP="00E3316E">
            <w:pPr>
              <w:widowControl/>
              <w:spacing w:line="460" w:lineRule="exact"/>
              <w:rPr>
                <w:rFonts w:ascii="Times New Roman" w:eastAsia="方正黑体_GBK" w:hAnsi="Times New Roman"/>
                <w:kern w:val="0"/>
                <w:sz w:val="20"/>
                <w:szCs w:val="20"/>
              </w:rPr>
            </w:pPr>
            <w:r w:rsidRPr="00E3316E">
              <w:rPr>
                <w:rFonts w:ascii="Times New Roman" w:eastAsia="方正黑体_GBK" w:hAnsi="Times New Roman"/>
                <w:kern w:val="0"/>
                <w:sz w:val="20"/>
                <w:szCs w:val="20"/>
              </w:rPr>
              <w:t>市区</w:t>
            </w:r>
            <w:r w:rsidRPr="00E3316E">
              <w:rPr>
                <w:rFonts w:ascii="Times New Roman" w:eastAsia="方正黑体_GBK" w:hAnsi="Times New Roman"/>
                <w:kern w:val="0"/>
                <w:sz w:val="20"/>
                <w:szCs w:val="20"/>
              </w:rPr>
              <w:t>12</w:t>
            </w:r>
            <w:r w:rsidRPr="00E3316E">
              <w:rPr>
                <w:rFonts w:ascii="Times New Roman" w:eastAsia="方正黑体_GBK" w:hAnsi="Times New Roman"/>
                <w:kern w:val="0"/>
                <w:sz w:val="20"/>
                <w:szCs w:val="20"/>
              </w:rPr>
              <w:t>座，总规模为</w:t>
            </w:r>
            <w:r w:rsidRPr="00E3316E">
              <w:rPr>
                <w:rFonts w:ascii="Times New Roman" w:eastAsia="方正黑体_GBK" w:hAnsi="Times New Roman"/>
                <w:kern w:val="0"/>
                <w:sz w:val="20"/>
                <w:szCs w:val="20"/>
              </w:rPr>
              <w:t>25.565</w:t>
            </w:r>
          </w:p>
        </w:tc>
        <w:tc>
          <w:tcPr>
            <w:tcW w:w="2156" w:type="dxa"/>
            <w:tcBorders>
              <w:top w:val="nil"/>
              <w:left w:val="nil"/>
              <w:bottom w:val="single" w:sz="4" w:space="0" w:color="000000"/>
              <w:right w:val="single" w:sz="4" w:space="0" w:color="000000"/>
            </w:tcBorders>
            <w:shd w:val="clear" w:color="auto" w:fill="auto"/>
            <w:vAlign w:val="center"/>
            <w:hideMark/>
          </w:tcPr>
          <w:p w14:paraId="2E53ADD8"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25.565</w:t>
            </w:r>
          </w:p>
        </w:tc>
        <w:tc>
          <w:tcPr>
            <w:tcW w:w="1276" w:type="dxa"/>
            <w:tcBorders>
              <w:top w:val="nil"/>
              <w:left w:val="nil"/>
              <w:bottom w:val="single" w:sz="4" w:space="0" w:color="000000"/>
              <w:right w:val="single" w:sz="4" w:space="0" w:color="000000"/>
            </w:tcBorders>
            <w:shd w:val="clear" w:color="auto" w:fill="auto"/>
            <w:vAlign w:val="center"/>
            <w:hideMark/>
          </w:tcPr>
          <w:p w14:paraId="5B40F61C"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14:paraId="662E645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 xml:space="preserve">　</w:t>
            </w:r>
          </w:p>
        </w:tc>
      </w:tr>
      <w:tr w:rsidR="00612607" w:rsidRPr="00E3316E" w14:paraId="424E767F"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3EDF908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11</w:t>
            </w:r>
          </w:p>
        </w:tc>
        <w:tc>
          <w:tcPr>
            <w:tcW w:w="3396" w:type="dxa"/>
            <w:tcBorders>
              <w:top w:val="nil"/>
              <w:left w:val="nil"/>
              <w:bottom w:val="single" w:sz="4" w:space="0" w:color="000000"/>
              <w:right w:val="single" w:sz="4" w:space="0" w:color="000000"/>
            </w:tcBorders>
            <w:shd w:val="clear" w:color="auto" w:fill="auto"/>
            <w:vAlign w:val="center"/>
            <w:hideMark/>
          </w:tcPr>
          <w:p w14:paraId="21B8D640"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班庄镇</w:t>
            </w:r>
            <w:proofErr w:type="gramEnd"/>
            <w:r w:rsidRPr="00E3316E">
              <w:rPr>
                <w:rFonts w:ascii="Times New Roman" w:hAnsi="宋体"/>
                <w:kern w:val="0"/>
                <w:sz w:val="20"/>
                <w:szCs w:val="20"/>
              </w:rPr>
              <w:t>清远生活污水处理有限公司</w:t>
            </w:r>
          </w:p>
        </w:tc>
        <w:tc>
          <w:tcPr>
            <w:tcW w:w="2156" w:type="dxa"/>
            <w:tcBorders>
              <w:top w:val="nil"/>
              <w:left w:val="nil"/>
              <w:bottom w:val="single" w:sz="4" w:space="0" w:color="000000"/>
              <w:right w:val="single" w:sz="4" w:space="0" w:color="000000"/>
            </w:tcBorders>
            <w:shd w:val="clear" w:color="auto" w:fill="auto"/>
            <w:vAlign w:val="center"/>
            <w:hideMark/>
          </w:tcPr>
          <w:p w14:paraId="4B00201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0.2</w:t>
            </w:r>
          </w:p>
        </w:tc>
        <w:tc>
          <w:tcPr>
            <w:tcW w:w="1276" w:type="dxa"/>
            <w:tcBorders>
              <w:top w:val="nil"/>
              <w:left w:val="nil"/>
              <w:bottom w:val="single" w:sz="4" w:space="0" w:color="000000"/>
              <w:right w:val="single" w:sz="4" w:space="0" w:color="000000"/>
            </w:tcBorders>
            <w:shd w:val="clear" w:color="auto" w:fill="auto"/>
            <w:vAlign w:val="center"/>
            <w:hideMark/>
          </w:tcPr>
          <w:p w14:paraId="5EDC70E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49E3C6C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BB03BD3"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5724BFA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12</w:t>
            </w:r>
          </w:p>
        </w:tc>
        <w:tc>
          <w:tcPr>
            <w:tcW w:w="3396" w:type="dxa"/>
            <w:tcBorders>
              <w:top w:val="nil"/>
              <w:left w:val="nil"/>
              <w:bottom w:val="single" w:sz="4" w:space="0" w:color="000000"/>
              <w:right w:val="single" w:sz="4" w:space="0" w:color="000000"/>
            </w:tcBorders>
            <w:shd w:val="clear" w:color="auto" w:fill="auto"/>
            <w:vAlign w:val="center"/>
            <w:hideMark/>
          </w:tcPr>
          <w:p w14:paraId="37DA2C0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城头镇为民生活污水处理有限公司</w:t>
            </w:r>
          </w:p>
        </w:tc>
        <w:tc>
          <w:tcPr>
            <w:tcW w:w="2156" w:type="dxa"/>
            <w:tcBorders>
              <w:top w:val="nil"/>
              <w:left w:val="nil"/>
              <w:bottom w:val="single" w:sz="4" w:space="0" w:color="000000"/>
              <w:right w:val="single" w:sz="4" w:space="0" w:color="000000"/>
            </w:tcBorders>
            <w:shd w:val="clear" w:color="auto" w:fill="auto"/>
            <w:vAlign w:val="center"/>
            <w:hideMark/>
          </w:tcPr>
          <w:p w14:paraId="47D7329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0.5</w:t>
            </w:r>
          </w:p>
        </w:tc>
        <w:tc>
          <w:tcPr>
            <w:tcW w:w="1276" w:type="dxa"/>
            <w:tcBorders>
              <w:top w:val="nil"/>
              <w:left w:val="nil"/>
              <w:bottom w:val="single" w:sz="4" w:space="0" w:color="000000"/>
              <w:right w:val="single" w:sz="4" w:space="0" w:color="000000"/>
            </w:tcBorders>
            <w:shd w:val="clear" w:color="auto" w:fill="auto"/>
            <w:vAlign w:val="center"/>
            <w:hideMark/>
          </w:tcPr>
          <w:p w14:paraId="25BD0AA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604F425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2A683B37"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12F3E70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13</w:t>
            </w:r>
          </w:p>
        </w:tc>
        <w:tc>
          <w:tcPr>
            <w:tcW w:w="3396" w:type="dxa"/>
            <w:tcBorders>
              <w:top w:val="nil"/>
              <w:left w:val="nil"/>
              <w:bottom w:val="single" w:sz="4" w:space="0" w:color="000000"/>
              <w:right w:val="single" w:sz="4" w:space="0" w:color="000000"/>
            </w:tcBorders>
            <w:shd w:val="clear" w:color="auto" w:fill="auto"/>
            <w:vAlign w:val="center"/>
            <w:hideMark/>
          </w:tcPr>
          <w:p w14:paraId="31F35F3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墩尚</w:t>
            </w:r>
            <w:proofErr w:type="gramStart"/>
            <w:r w:rsidRPr="00E3316E">
              <w:rPr>
                <w:rFonts w:ascii="Times New Roman" w:hAnsi="宋体"/>
                <w:kern w:val="0"/>
                <w:sz w:val="20"/>
                <w:szCs w:val="20"/>
              </w:rPr>
              <w:t>镇洁达</w:t>
            </w:r>
            <w:proofErr w:type="gramEnd"/>
            <w:r w:rsidRPr="00E3316E">
              <w:rPr>
                <w:rFonts w:ascii="Times New Roman" w:hAnsi="宋体"/>
                <w:kern w:val="0"/>
                <w:sz w:val="20"/>
                <w:szCs w:val="20"/>
              </w:rPr>
              <w:t>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6098D97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62DB4FD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1292F25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B74FB11"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BB4829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14</w:t>
            </w:r>
          </w:p>
        </w:tc>
        <w:tc>
          <w:tcPr>
            <w:tcW w:w="3396" w:type="dxa"/>
            <w:tcBorders>
              <w:top w:val="nil"/>
              <w:left w:val="nil"/>
              <w:bottom w:val="single" w:sz="4" w:space="0" w:color="000000"/>
              <w:right w:val="single" w:sz="4" w:space="0" w:color="000000"/>
            </w:tcBorders>
            <w:shd w:val="clear" w:color="auto" w:fill="auto"/>
            <w:vAlign w:val="center"/>
            <w:hideMark/>
          </w:tcPr>
          <w:p w14:paraId="5703FF3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赣榆区新城污水处理厂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4F62480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6.5</w:t>
            </w:r>
          </w:p>
        </w:tc>
        <w:tc>
          <w:tcPr>
            <w:tcW w:w="1276" w:type="dxa"/>
            <w:tcBorders>
              <w:top w:val="nil"/>
              <w:left w:val="nil"/>
              <w:bottom w:val="single" w:sz="4" w:space="0" w:color="000000"/>
              <w:right w:val="single" w:sz="4" w:space="0" w:color="000000"/>
            </w:tcBorders>
            <w:shd w:val="clear" w:color="auto" w:fill="auto"/>
            <w:vAlign w:val="center"/>
            <w:hideMark/>
          </w:tcPr>
          <w:p w14:paraId="0872221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1D92954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6608F508"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1D078D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15</w:t>
            </w:r>
          </w:p>
        </w:tc>
        <w:tc>
          <w:tcPr>
            <w:tcW w:w="3396" w:type="dxa"/>
            <w:tcBorders>
              <w:top w:val="nil"/>
              <w:left w:val="nil"/>
              <w:bottom w:val="single" w:sz="4" w:space="0" w:color="000000"/>
              <w:right w:val="single" w:sz="4" w:space="0" w:color="000000"/>
            </w:tcBorders>
            <w:shd w:val="clear" w:color="auto" w:fill="auto"/>
            <w:vAlign w:val="center"/>
            <w:hideMark/>
          </w:tcPr>
          <w:p w14:paraId="65B8BCC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赣榆县</w:t>
            </w:r>
            <w:proofErr w:type="gramStart"/>
            <w:r w:rsidRPr="00E3316E">
              <w:rPr>
                <w:rFonts w:ascii="Times New Roman" w:hAnsi="宋体"/>
                <w:kern w:val="0"/>
                <w:sz w:val="20"/>
                <w:szCs w:val="20"/>
              </w:rPr>
              <w:t>城西镇</w:t>
            </w:r>
            <w:proofErr w:type="gramEnd"/>
            <w:r w:rsidRPr="00E3316E">
              <w:rPr>
                <w:rFonts w:ascii="Times New Roman" w:hAnsi="宋体"/>
                <w:kern w:val="0"/>
                <w:sz w:val="20"/>
                <w:szCs w:val="20"/>
              </w:rPr>
              <w:t>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7B2DFA4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2DE7382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A63142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0C96AA7"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0AD1E1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16</w:t>
            </w:r>
          </w:p>
        </w:tc>
        <w:tc>
          <w:tcPr>
            <w:tcW w:w="3396" w:type="dxa"/>
            <w:tcBorders>
              <w:top w:val="nil"/>
              <w:left w:val="nil"/>
              <w:bottom w:val="single" w:sz="4" w:space="0" w:color="000000"/>
              <w:right w:val="single" w:sz="4" w:space="0" w:color="000000"/>
            </w:tcBorders>
            <w:shd w:val="clear" w:color="auto" w:fill="auto"/>
            <w:vAlign w:val="center"/>
            <w:hideMark/>
          </w:tcPr>
          <w:p w14:paraId="0C67CDD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赣榆新城污水处理厂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0551870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w:t>
            </w:r>
          </w:p>
        </w:tc>
        <w:tc>
          <w:tcPr>
            <w:tcW w:w="1276" w:type="dxa"/>
            <w:tcBorders>
              <w:top w:val="nil"/>
              <w:left w:val="nil"/>
              <w:bottom w:val="single" w:sz="4" w:space="0" w:color="000000"/>
              <w:right w:val="single" w:sz="4" w:space="0" w:color="000000"/>
            </w:tcBorders>
            <w:shd w:val="clear" w:color="auto" w:fill="auto"/>
            <w:vAlign w:val="center"/>
            <w:hideMark/>
          </w:tcPr>
          <w:p w14:paraId="23B5100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二级</w:t>
            </w:r>
          </w:p>
        </w:tc>
        <w:tc>
          <w:tcPr>
            <w:tcW w:w="1209" w:type="dxa"/>
            <w:tcBorders>
              <w:top w:val="nil"/>
              <w:left w:val="nil"/>
              <w:bottom w:val="single" w:sz="4" w:space="0" w:color="000000"/>
              <w:right w:val="single" w:sz="4" w:space="0" w:color="000000"/>
            </w:tcBorders>
            <w:shd w:val="clear" w:color="auto" w:fill="auto"/>
            <w:vAlign w:val="center"/>
            <w:hideMark/>
          </w:tcPr>
          <w:p w14:paraId="7435033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D09B78B"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3A0D48B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17</w:t>
            </w:r>
          </w:p>
        </w:tc>
        <w:tc>
          <w:tcPr>
            <w:tcW w:w="3396" w:type="dxa"/>
            <w:tcBorders>
              <w:top w:val="nil"/>
              <w:left w:val="nil"/>
              <w:bottom w:val="single" w:sz="4" w:space="0" w:color="000000"/>
              <w:right w:val="single" w:sz="4" w:space="0" w:color="000000"/>
            </w:tcBorders>
            <w:shd w:val="clear" w:color="auto" w:fill="auto"/>
            <w:vAlign w:val="center"/>
            <w:hideMark/>
          </w:tcPr>
          <w:p w14:paraId="2AAC136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黑林镇林清生活污水处理厂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2670948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47FFF26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4102A1E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A839AC2"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18D311C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18</w:t>
            </w:r>
          </w:p>
        </w:tc>
        <w:tc>
          <w:tcPr>
            <w:tcW w:w="3396" w:type="dxa"/>
            <w:tcBorders>
              <w:top w:val="nil"/>
              <w:left w:val="nil"/>
              <w:bottom w:val="single" w:sz="4" w:space="0" w:color="000000"/>
              <w:right w:val="single" w:sz="4" w:space="0" w:color="000000"/>
            </w:tcBorders>
            <w:shd w:val="clear" w:color="auto" w:fill="auto"/>
            <w:vAlign w:val="center"/>
            <w:hideMark/>
          </w:tcPr>
          <w:p w14:paraId="745F028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厉庄镇中心污水处理厂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7BF09DB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w:t>
            </w:r>
          </w:p>
        </w:tc>
        <w:tc>
          <w:tcPr>
            <w:tcW w:w="1276" w:type="dxa"/>
            <w:tcBorders>
              <w:top w:val="nil"/>
              <w:left w:val="nil"/>
              <w:bottom w:val="single" w:sz="4" w:space="0" w:color="000000"/>
              <w:right w:val="single" w:sz="4" w:space="0" w:color="000000"/>
            </w:tcBorders>
            <w:shd w:val="clear" w:color="auto" w:fill="auto"/>
            <w:vAlign w:val="center"/>
            <w:hideMark/>
          </w:tcPr>
          <w:p w14:paraId="58DFDAA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ED55DF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393DB1F"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25D4FB3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19</w:t>
            </w:r>
          </w:p>
        </w:tc>
        <w:tc>
          <w:tcPr>
            <w:tcW w:w="3396" w:type="dxa"/>
            <w:tcBorders>
              <w:top w:val="nil"/>
              <w:left w:val="nil"/>
              <w:bottom w:val="single" w:sz="4" w:space="0" w:color="000000"/>
              <w:right w:val="single" w:sz="4" w:space="0" w:color="000000"/>
            </w:tcBorders>
            <w:shd w:val="clear" w:color="auto" w:fill="auto"/>
            <w:vAlign w:val="center"/>
            <w:hideMark/>
          </w:tcPr>
          <w:p w14:paraId="76B72940"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连云港石清污水处理</w:t>
            </w:r>
            <w:proofErr w:type="gramEnd"/>
            <w:r w:rsidRPr="00E3316E">
              <w:rPr>
                <w:rFonts w:ascii="Times New Roman" w:hAnsi="宋体"/>
                <w:kern w:val="0"/>
                <w:sz w:val="20"/>
                <w:szCs w:val="20"/>
              </w:rPr>
              <w:t>有限公司</w:t>
            </w:r>
          </w:p>
        </w:tc>
        <w:tc>
          <w:tcPr>
            <w:tcW w:w="2156" w:type="dxa"/>
            <w:tcBorders>
              <w:top w:val="nil"/>
              <w:left w:val="nil"/>
              <w:bottom w:val="single" w:sz="4" w:space="0" w:color="000000"/>
              <w:right w:val="single" w:sz="4" w:space="0" w:color="000000"/>
            </w:tcBorders>
            <w:shd w:val="clear" w:color="auto" w:fill="auto"/>
            <w:vAlign w:val="center"/>
            <w:hideMark/>
          </w:tcPr>
          <w:p w14:paraId="6BB6712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0.08</w:t>
            </w:r>
          </w:p>
        </w:tc>
        <w:tc>
          <w:tcPr>
            <w:tcW w:w="1276" w:type="dxa"/>
            <w:tcBorders>
              <w:top w:val="nil"/>
              <w:left w:val="nil"/>
              <w:bottom w:val="single" w:sz="4" w:space="0" w:color="000000"/>
              <w:right w:val="single" w:sz="4" w:space="0" w:color="000000"/>
            </w:tcBorders>
            <w:shd w:val="clear" w:color="auto" w:fill="auto"/>
            <w:vAlign w:val="center"/>
            <w:hideMark/>
          </w:tcPr>
          <w:p w14:paraId="511F335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3501728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6CD5437"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2A49F69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20</w:t>
            </w:r>
          </w:p>
        </w:tc>
        <w:tc>
          <w:tcPr>
            <w:tcW w:w="3396" w:type="dxa"/>
            <w:tcBorders>
              <w:top w:val="nil"/>
              <w:left w:val="nil"/>
              <w:bottom w:val="single" w:sz="4" w:space="0" w:color="000000"/>
              <w:right w:val="single" w:sz="4" w:space="0" w:color="000000"/>
            </w:tcBorders>
            <w:shd w:val="clear" w:color="auto" w:fill="auto"/>
            <w:vAlign w:val="center"/>
            <w:hideMark/>
          </w:tcPr>
          <w:p w14:paraId="728535B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沙河镇建民生活污水处理厂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7B6AEF9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0.08</w:t>
            </w:r>
          </w:p>
        </w:tc>
        <w:tc>
          <w:tcPr>
            <w:tcW w:w="1276" w:type="dxa"/>
            <w:tcBorders>
              <w:top w:val="nil"/>
              <w:left w:val="nil"/>
              <w:bottom w:val="single" w:sz="4" w:space="0" w:color="000000"/>
              <w:right w:val="single" w:sz="4" w:space="0" w:color="000000"/>
            </w:tcBorders>
            <w:shd w:val="clear" w:color="auto" w:fill="auto"/>
            <w:vAlign w:val="center"/>
            <w:hideMark/>
          </w:tcPr>
          <w:p w14:paraId="5077728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170FE0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201B3FF3"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E24926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21</w:t>
            </w:r>
          </w:p>
        </w:tc>
        <w:tc>
          <w:tcPr>
            <w:tcW w:w="3396" w:type="dxa"/>
            <w:tcBorders>
              <w:top w:val="nil"/>
              <w:left w:val="nil"/>
              <w:bottom w:val="single" w:sz="4" w:space="0" w:color="000000"/>
              <w:right w:val="single" w:sz="4" w:space="0" w:color="000000"/>
            </w:tcBorders>
            <w:shd w:val="clear" w:color="auto" w:fill="auto"/>
            <w:vAlign w:val="center"/>
            <w:hideMark/>
          </w:tcPr>
          <w:p w14:paraId="5C10694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塔山镇城前污水处理有限公司</w:t>
            </w:r>
          </w:p>
        </w:tc>
        <w:tc>
          <w:tcPr>
            <w:tcW w:w="2156" w:type="dxa"/>
            <w:tcBorders>
              <w:top w:val="nil"/>
              <w:left w:val="nil"/>
              <w:bottom w:val="single" w:sz="4" w:space="0" w:color="000000"/>
              <w:right w:val="single" w:sz="4" w:space="0" w:color="000000"/>
            </w:tcBorders>
            <w:shd w:val="clear" w:color="auto" w:fill="auto"/>
            <w:vAlign w:val="center"/>
            <w:hideMark/>
          </w:tcPr>
          <w:p w14:paraId="7CA2D08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0D26DD2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26FF02C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0DAEA293" w14:textId="77777777" w:rsidTr="00E3316E">
        <w:trPr>
          <w:trHeight w:val="255"/>
          <w:jc w:val="center"/>
        </w:trPr>
        <w:tc>
          <w:tcPr>
            <w:tcW w:w="747" w:type="dxa"/>
            <w:tcBorders>
              <w:top w:val="nil"/>
              <w:left w:val="single" w:sz="4" w:space="0" w:color="000000"/>
              <w:bottom w:val="single" w:sz="4" w:space="0" w:color="auto"/>
              <w:right w:val="single" w:sz="4" w:space="0" w:color="000000"/>
            </w:tcBorders>
            <w:shd w:val="clear" w:color="auto" w:fill="auto"/>
            <w:vAlign w:val="center"/>
            <w:hideMark/>
          </w:tcPr>
          <w:p w14:paraId="5071201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22</w:t>
            </w:r>
          </w:p>
        </w:tc>
        <w:tc>
          <w:tcPr>
            <w:tcW w:w="3396" w:type="dxa"/>
            <w:tcBorders>
              <w:top w:val="nil"/>
              <w:left w:val="nil"/>
              <w:bottom w:val="single" w:sz="4" w:space="0" w:color="auto"/>
              <w:right w:val="single" w:sz="4" w:space="0" w:color="000000"/>
            </w:tcBorders>
            <w:shd w:val="clear" w:color="auto" w:fill="auto"/>
            <w:vAlign w:val="center"/>
            <w:hideMark/>
          </w:tcPr>
          <w:p w14:paraId="1EE847B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塔山镇土城污水处理有限公司</w:t>
            </w:r>
          </w:p>
        </w:tc>
        <w:tc>
          <w:tcPr>
            <w:tcW w:w="2156" w:type="dxa"/>
            <w:tcBorders>
              <w:top w:val="nil"/>
              <w:left w:val="nil"/>
              <w:bottom w:val="single" w:sz="4" w:space="0" w:color="auto"/>
              <w:right w:val="single" w:sz="4" w:space="0" w:color="000000"/>
            </w:tcBorders>
            <w:shd w:val="clear" w:color="auto" w:fill="auto"/>
            <w:vAlign w:val="center"/>
            <w:hideMark/>
          </w:tcPr>
          <w:p w14:paraId="501487B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auto"/>
              <w:right w:val="single" w:sz="4" w:space="0" w:color="000000"/>
            </w:tcBorders>
            <w:shd w:val="clear" w:color="auto" w:fill="auto"/>
            <w:vAlign w:val="center"/>
            <w:hideMark/>
          </w:tcPr>
          <w:p w14:paraId="3EA6FC2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auto"/>
              <w:right w:val="single" w:sz="4" w:space="0" w:color="000000"/>
            </w:tcBorders>
            <w:shd w:val="clear" w:color="auto" w:fill="auto"/>
            <w:vAlign w:val="center"/>
            <w:hideMark/>
          </w:tcPr>
          <w:p w14:paraId="27233B8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66AFF558" w14:textId="77777777" w:rsidTr="00E3316E">
        <w:trPr>
          <w:trHeight w:val="255"/>
          <w:jc w:val="center"/>
        </w:trPr>
        <w:tc>
          <w:tcPr>
            <w:tcW w:w="4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FABA7" w14:textId="77777777" w:rsidR="00612607" w:rsidRPr="00E3316E" w:rsidRDefault="00612607" w:rsidP="00E3316E">
            <w:pPr>
              <w:widowControl/>
              <w:spacing w:line="460" w:lineRule="exact"/>
              <w:jc w:val="left"/>
              <w:rPr>
                <w:rFonts w:ascii="Times New Roman" w:eastAsia="方正黑体_GBK" w:hAnsi="Times New Roman"/>
                <w:kern w:val="0"/>
                <w:sz w:val="20"/>
                <w:szCs w:val="20"/>
              </w:rPr>
            </w:pPr>
            <w:r w:rsidRPr="00E3316E">
              <w:rPr>
                <w:rFonts w:ascii="Times New Roman" w:eastAsia="方正黑体_GBK" w:hAnsi="Times New Roman"/>
                <w:kern w:val="0"/>
                <w:sz w:val="20"/>
                <w:szCs w:val="20"/>
              </w:rPr>
              <w:lastRenderedPageBreak/>
              <w:t>赣榆区</w:t>
            </w:r>
            <w:r w:rsidRPr="00E3316E">
              <w:rPr>
                <w:rFonts w:ascii="Times New Roman" w:eastAsia="方正黑体_GBK" w:hAnsi="Times New Roman"/>
                <w:kern w:val="0"/>
                <w:sz w:val="20"/>
                <w:szCs w:val="20"/>
              </w:rPr>
              <w:t>11</w:t>
            </w:r>
            <w:r w:rsidRPr="00E3316E">
              <w:rPr>
                <w:rFonts w:ascii="Times New Roman" w:eastAsia="方正黑体_GBK" w:hAnsi="Times New Roman"/>
                <w:kern w:val="0"/>
                <w:sz w:val="20"/>
                <w:szCs w:val="20"/>
              </w:rPr>
              <w:t>座，总规模为</w:t>
            </w:r>
            <w:r w:rsidRPr="00E3316E">
              <w:rPr>
                <w:rFonts w:ascii="Times New Roman" w:eastAsia="方正黑体_GBK" w:hAnsi="Times New Roman"/>
                <w:kern w:val="0"/>
                <w:sz w:val="20"/>
                <w:szCs w:val="20"/>
              </w:rPr>
              <w:t>9.71</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2619"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9.71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4D72"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E96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 xml:space="preserve">　</w:t>
            </w:r>
          </w:p>
        </w:tc>
      </w:tr>
      <w:tr w:rsidR="00612607" w:rsidRPr="00E3316E" w14:paraId="29B46B96" w14:textId="77777777" w:rsidTr="00E3316E">
        <w:trPr>
          <w:trHeight w:val="255"/>
          <w:jc w:val="center"/>
        </w:trPr>
        <w:tc>
          <w:tcPr>
            <w:tcW w:w="7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64194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23</w:t>
            </w:r>
          </w:p>
        </w:tc>
        <w:tc>
          <w:tcPr>
            <w:tcW w:w="3396" w:type="dxa"/>
            <w:tcBorders>
              <w:top w:val="single" w:sz="4" w:space="0" w:color="auto"/>
              <w:left w:val="nil"/>
              <w:bottom w:val="single" w:sz="4" w:space="0" w:color="000000"/>
              <w:right w:val="single" w:sz="4" w:space="0" w:color="000000"/>
            </w:tcBorders>
            <w:shd w:val="clear" w:color="auto" w:fill="auto"/>
            <w:vAlign w:val="center"/>
            <w:hideMark/>
          </w:tcPr>
          <w:p w14:paraId="262A3FEA"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安峰镇</w:t>
            </w:r>
            <w:proofErr w:type="gramEnd"/>
            <w:r w:rsidRPr="00E3316E">
              <w:rPr>
                <w:rFonts w:ascii="Times New Roman" w:hAnsi="宋体"/>
                <w:kern w:val="0"/>
                <w:sz w:val="20"/>
                <w:szCs w:val="20"/>
              </w:rPr>
              <w:t>污水处理厂</w:t>
            </w:r>
          </w:p>
        </w:tc>
        <w:tc>
          <w:tcPr>
            <w:tcW w:w="2156" w:type="dxa"/>
            <w:tcBorders>
              <w:top w:val="single" w:sz="4" w:space="0" w:color="auto"/>
              <w:left w:val="nil"/>
              <w:bottom w:val="single" w:sz="4" w:space="0" w:color="000000"/>
              <w:right w:val="single" w:sz="4" w:space="0" w:color="000000"/>
            </w:tcBorders>
            <w:shd w:val="clear" w:color="auto" w:fill="auto"/>
            <w:vAlign w:val="center"/>
            <w:hideMark/>
          </w:tcPr>
          <w:p w14:paraId="3DE2B14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0.25</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3CB8A0C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nil"/>
              <w:bottom w:val="single" w:sz="4" w:space="0" w:color="000000"/>
              <w:right w:val="single" w:sz="4" w:space="0" w:color="000000"/>
            </w:tcBorders>
            <w:shd w:val="clear" w:color="auto" w:fill="auto"/>
            <w:vAlign w:val="center"/>
            <w:hideMark/>
          </w:tcPr>
          <w:p w14:paraId="11FCC8E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E095E80"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990244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24</w:t>
            </w:r>
          </w:p>
        </w:tc>
        <w:tc>
          <w:tcPr>
            <w:tcW w:w="3396" w:type="dxa"/>
            <w:tcBorders>
              <w:top w:val="nil"/>
              <w:left w:val="nil"/>
              <w:bottom w:val="single" w:sz="4" w:space="0" w:color="000000"/>
              <w:right w:val="single" w:sz="4" w:space="0" w:color="000000"/>
            </w:tcBorders>
            <w:shd w:val="clear" w:color="auto" w:fill="auto"/>
            <w:vAlign w:val="center"/>
            <w:hideMark/>
          </w:tcPr>
          <w:p w14:paraId="79CC4F8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白塔埠镇污水处理厂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2E14779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0.15</w:t>
            </w:r>
          </w:p>
        </w:tc>
        <w:tc>
          <w:tcPr>
            <w:tcW w:w="1276" w:type="dxa"/>
            <w:tcBorders>
              <w:top w:val="nil"/>
              <w:left w:val="nil"/>
              <w:bottom w:val="single" w:sz="4" w:space="0" w:color="000000"/>
              <w:right w:val="single" w:sz="4" w:space="0" w:color="000000"/>
            </w:tcBorders>
            <w:shd w:val="clear" w:color="auto" w:fill="auto"/>
            <w:vAlign w:val="center"/>
            <w:hideMark/>
          </w:tcPr>
          <w:p w14:paraId="623CAB8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4C8C50E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39BF8CD"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87B3C8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25</w:t>
            </w:r>
          </w:p>
        </w:tc>
        <w:tc>
          <w:tcPr>
            <w:tcW w:w="3396" w:type="dxa"/>
            <w:tcBorders>
              <w:top w:val="nil"/>
              <w:left w:val="nil"/>
              <w:bottom w:val="single" w:sz="4" w:space="0" w:color="000000"/>
              <w:right w:val="single" w:sz="4" w:space="0" w:color="000000"/>
            </w:tcBorders>
            <w:shd w:val="clear" w:color="auto" w:fill="auto"/>
            <w:vAlign w:val="center"/>
            <w:hideMark/>
          </w:tcPr>
          <w:p w14:paraId="7ACCD8D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城东污水处理厂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1FA7578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w:t>
            </w:r>
          </w:p>
        </w:tc>
        <w:tc>
          <w:tcPr>
            <w:tcW w:w="1276" w:type="dxa"/>
            <w:tcBorders>
              <w:top w:val="nil"/>
              <w:left w:val="nil"/>
              <w:bottom w:val="single" w:sz="4" w:space="0" w:color="000000"/>
              <w:right w:val="single" w:sz="4" w:space="0" w:color="000000"/>
            </w:tcBorders>
            <w:shd w:val="clear" w:color="auto" w:fill="auto"/>
            <w:vAlign w:val="center"/>
            <w:hideMark/>
          </w:tcPr>
          <w:p w14:paraId="71D551C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1FAEE53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43CBFFAA"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61A47C1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26</w:t>
            </w:r>
          </w:p>
        </w:tc>
        <w:tc>
          <w:tcPr>
            <w:tcW w:w="3396" w:type="dxa"/>
            <w:tcBorders>
              <w:top w:val="nil"/>
              <w:left w:val="nil"/>
              <w:bottom w:val="single" w:sz="4" w:space="0" w:color="000000"/>
              <w:right w:val="single" w:sz="4" w:space="0" w:color="000000"/>
            </w:tcBorders>
            <w:shd w:val="clear" w:color="auto" w:fill="auto"/>
            <w:vAlign w:val="center"/>
            <w:hideMark/>
          </w:tcPr>
          <w:p w14:paraId="7E39008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房山镇污水处理厂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6BD61F2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0.15</w:t>
            </w:r>
          </w:p>
        </w:tc>
        <w:tc>
          <w:tcPr>
            <w:tcW w:w="1276" w:type="dxa"/>
            <w:tcBorders>
              <w:top w:val="nil"/>
              <w:left w:val="nil"/>
              <w:bottom w:val="single" w:sz="4" w:space="0" w:color="000000"/>
              <w:right w:val="single" w:sz="4" w:space="0" w:color="000000"/>
            </w:tcBorders>
            <w:shd w:val="clear" w:color="auto" w:fill="auto"/>
            <w:vAlign w:val="center"/>
            <w:hideMark/>
          </w:tcPr>
          <w:p w14:paraId="1075C20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0A2776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4EF890D3"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41BF4A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27</w:t>
            </w:r>
          </w:p>
        </w:tc>
        <w:tc>
          <w:tcPr>
            <w:tcW w:w="3396" w:type="dxa"/>
            <w:tcBorders>
              <w:top w:val="nil"/>
              <w:left w:val="nil"/>
              <w:bottom w:val="single" w:sz="4" w:space="0" w:color="000000"/>
              <w:right w:val="single" w:sz="4" w:space="0" w:color="000000"/>
            </w:tcBorders>
            <w:shd w:val="clear" w:color="auto" w:fill="auto"/>
            <w:vAlign w:val="center"/>
            <w:hideMark/>
          </w:tcPr>
          <w:p w14:paraId="3F85609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洪庄镇东塔桥村生活污水处理厂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7AD85ED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59BB6F5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06AA512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F6F99CD"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30D8BCF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28</w:t>
            </w:r>
          </w:p>
        </w:tc>
        <w:tc>
          <w:tcPr>
            <w:tcW w:w="3396" w:type="dxa"/>
            <w:tcBorders>
              <w:top w:val="nil"/>
              <w:left w:val="nil"/>
              <w:bottom w:val="single" w:sz="4" w:space="0" w:color="000000"/>
              <w:right w:val="single" w:sz="4" w:space="0" w:color="000000"/>
            </w:tcBorders>
            <w:shd w:val="clear" w:color="auto" w:fill="auto"/>
            <w:vAlign w:val="center"/>
            <w:hideMark/>
          </w:tcPr>
          <w:p w14:paraId="05D5AF5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黄川镇污水处理厂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71B54AA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52FD56D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5BF920E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7885E1E"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76C388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29</w:t>
            </w:r>
          </w:p>
        </w:tc>
        <w:tc>
          <w:tcPr>
            <w:tcW w:w="3396" w:type="dxa"/>
            <w:tcBorders>
              <w:top w:val="nil"/>
              <w:left w:val="nil"/>
              <w:bottom w:val="single" w:sz="4" w:space="0" w:color="000000"/>
              <w:right w:val="single" w:sz="4" w:space="0" w:color="000000"/>
            </w:tcBorders>
            <w:shd w:val="clear" w:color="auto" w:fill="auto"/>
            <w:vAlign w:val="center"/>
            <w:hideMark/>
          </w:tcPr>
          <w:p w14:paraId="0DC21C1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李</w:t>
            </w:r>
            <w:proofErr w:type="gramStart"/>
            <w:r w:rsidRPr="00E3316E">
              <w:rPr>
                <w:rFonts w:ascii="Times New Roman" w:hAnsi="宋体"/>
                <w:kern w:val="0"/>
                <w:sz w:val="20"/>
                <w:szCs w:val="20"/>
              </w:rPr>
              <w:t>埝</w:t>
            </w:r>
            <w:proofErr w:type="gramEnd"/>
            <w:r w:rsidRPr="00E3316E">
              <w:rPr>
                <w:rFonts w:ascii="Times New Roman" w:hAnsi="宋体"/>
                <w:kern w:val="0"/>
                <w:sz w:val="20"/>
                <w:szCs w:val="20"/>
              </w:rPr>
              <w:t>乡生活污水处理厂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6ABB7D7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35C9D89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B85CFF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CF2FDBB"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458F9CD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30</w:t>
            </w:r>
          </w:p>
        </w:tc>
        <w:tc>
          <w:tcPr>
            <w:tcW w:w="3396" w:type="dxa"/>
            <w:tcBorders>
              <w:top w:val="nil"/>
              <w:left w:val="nil"/>
              <w:bottom w:val="single" w:sz="4" w:space="0" w:color="000000"/>
              <w:right w:val="single" w:sz="4" w:space="0" w:color="000000"/>
            </w:tcBorders>
            <w:shd w:val="clear" w:color="auto" w:fill="auto"/>
            <w:vAlign w:val="center"/>
            <w:hideMark/>
          </w:tcPr>
          <w:p w14:paraId="3181766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平明镇污水处理厂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4EA8C02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0.15</w:t>
            </w:r>
          </w:p>
        </w:tc>
        <w:tc>
          <w:tcPr>
            <w:tcW w:w="1276" w:type="dxa"/>
            <w:tcBorders>
              <w:top w:val="nil"/>
              <w:left w:val="nil"/>
              <w:bottom w:val="single" w:sz="4" w:space="0" w:color="000000"/>
              <w:right w:val="single" w:sz="4" w:space="0" w:color="000000"/>
            </w:tcBorders>
            <w:shd w:val="clear" w:color="auto" w:fill="auto"/>
            <w:vAlign w:val="center"/>
            <w:hideMark/>
          </w:tcPr>
          <w:p w14:paraId="3AE1B8B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0077548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2101750B"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10FCF9B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31</w:t>
            </w:r>
          </w:p>
        </w:tc>
        <w:tc>
          <w:tcPr>
            <w:tcW w:w="3396" w:type="dxa"/>
            <w:tcBorders>
              <w:top w:val="nil"/>
              <w:left w:val="nil"/>
              <w:bottom w:val="single" w:sz="4" w:space="0" w:color="000000"/>
              <w:right w:val="single" w:sz="4" w:space="0" w:color="000000"/>
            </w:tcBorders>
            <w:shd w:val="clear" w:color="auto" w:fill="auto"/>
            <w:vAlign w:val="center"/>
            <w:hideMark/>
          </w:tcPr>
          <w:p w14:paraId="54043CB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青湖镇污水处理厂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4199250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0.15</w:t>
            </w:r>
          </w:p>
        </w:tc>
        <w:tc>
          <w:tcPr>
            <w:tcW w:w="1276" w:type="dxa"/>
            <w:tcBorders>
              <w:top w:val="nil"/>
              <w:left w:val="nil"/>
              <w:bottom w:val="single" w:sz="4" w:space="0" w:color="000000"/>
              <w:right w:val="single" w:sz="4" w:space="0" w:color="000000"/>
            </w:tcBorders>
            <w:shd w:val="clear" w:color="auto" w:fill="auto"/>
            <w:vAlign w:val="center"/>
            <w:hideMark/>
          </w:tcPr>
          <w:p w14:paraId="2B2E1F0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23697D8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E1C4109"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4FF3E80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32</w:t>
            </w:r>
          </w:p>
        </w:tc>
        <w:tc>
          <w:tcPr>
            <w:tcW w:w="3396" w:type="dxa"/>
            <w:tcBorders>
              <w:top w:val="nil"/>
              <w:left w:val="nil"/>
              <w:bottom w:val="single" w:sz="4" w:space="0" w:color="000000"/>
              <w:right w:val="single" w:sz="4" w:space="0" w:color="000000"/>
            </w:tcBorders>
            <w:shd w:val="clear" w:color="auto" w:fill="auto"/>
            <w:vAlign w:val="center"/>
            <w:hideMark/>
          </w:tcPr>
          <w:p w14:paraId="5B196E3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曲阳乡赵庄村生活污水处理厂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79A6491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7B4EBCA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6A8A05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9834D8B"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CF7D3C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33</w:t>
            </w:r>
          </w:p>
        </w:tc>
        <w:tc>
          <w:tcPr>
            <w:tcW w:w="3396" w:type="dxa"/>
            <w:tcBorders>
              <w:top w:val="nil"/>
              <w:left w:val="nil"/>
              <w:bottom w:val="single" w:sz="4" w:space="0" w:color="000000"/>
              <w:right w:val="single" w:sz="4" w:space="0" w:color="000000"/>
            </w:tcBorders>
            <w:shd w:val="clear" w:color="auto" w:fill="auto"/>
            <w:vAlign w:val="center"/>
            <w:hideMark/>
          </w:tcPr>
          <w:p w14:paraId="4A846D8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山左口乡山西村生活污水处理厂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5569E39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5A4C65F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3FF01C8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4319BD6D"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3D42B9E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34</w:t>
            </w:r>
          </w:p>
        </w:tc>
        <w:tc>
          <w:tcPr>
            <w:tcW w:w="3396" w:type="dxa"/>
            <w:tcBorders>
              <w:top w:val="nil"/>
              <w:left w:val="nil"/>
              <w:bottom w:val="single" w:sz="4" w:space="0" w:color="000000"/>
              <w:right w:val="single" w:sz="4" w:space="0" w:color="000000"/>
            </w:tcBorders>
            <w:shd w:val="clear" w:color="auto" w:fill="auto"/>
            <w:vAlign w:val="center"/>
            <w:hideMark/>
          </w:tcPr>
          <w:p w14:paraId="43E33FE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石湖乡小娄村生活污水处理厂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0017E22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2F4BCC7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09EF79A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B04945D"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4D84D15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35</w:t>
            </w:r>
          </w:p>
        </w:tc>
        <w:tc>
          <w:tcPr>
            <w:tcW w:w="3396" w:type="dxa"/>
            <w:tcBorders>
              <w:top w:val="nil"/>
              <w:left w:val="nil"/>
              <w:bottom w:val="single" w:sz="4" w:space="0" w:color="000000"/>
              <w:right w:val="single" w:sz="4" w:space="0" w:color="000000"/>
            </w:tcBorders>
            <w:shd w:val="clear" w:color="auto" w:fill="auto"/>
            <w:vAlign w:val="center"/>
            <w:hideMark/>
          </w:tcPr>
          <w:p w14:paraId="7B5EFEA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石梁河镇污水处理厂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065BE13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0DDB32A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2D33E5D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A9849FF"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39BC7CE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36</w:t>
            </w:r>
          </w:p>
        </w:tc>
        <w:tc>
          <w:tcPr>
            <w:tcW w:w="3396" w:type="dxa"/>
            <w:tcBorders>
              <w:top w:val="nil"/>
              <w:left w:val="nil"/>
              <w:bottom w:val="single" w:sz="4" w:space="0" w:color="000000"/>
              <w:right w:val="single" w:sz="4" w:space="0" w:color="000000"/>
            </w:tcBorders>
            <w:shd w:val="clear" w:color="auto" w:fill="auto"/>
            <w:vAlign w:val="center"/>
            <w:hideMark/>
          </w:tcPr>
          <w:p w14:paraId="0F1101A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双店镇新昌</w:t>
            </w:r>
            <w:proofErr w:type="gramStart"/>
            <w:r w:rsidRPr="00E3316E">
              <w:rPr>
                <w:rFonts w:ascii="Times New Roman" w:hAnsi="宋体"/>
                <w:kern w:val="0"/>
                <w:sz w:val="20"/>
                <w:szCs w:val="20"/>
              </w:rPr>
              <w:t>沂</w:t>
            </w:r>
            <w:proofErr w:type="gramEnd"/>
            <w:r w:rsidRPr="00E3316E">
              <w:rPr>
                <w:rFonts w:ascii="Times New Roman" w:hAnsi="宋体"/>
                <w:kern w:val="0"/>
                <w:sz w:val="20"/>
                <w:szCs w:val="20"/>
              </w:rPr>
              <w:t>村生活污水处理厂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1A78A1E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20E7228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5E23B30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61A295B9"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5F5B7A6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37</w:t>
            </w:r>
          </w:p>
        </w:tc>
        <w:tc>
          <w:tcPr>
            <w:tcW w:w="3396" w:type="dxa"/>
            <w:tcBorders>
              <w:top w:val="nil"/>
              <w:left w:val="nil"/>
              <w:bottom w:val="single" w:sz="4" w:space="0" w:color="000000"/>
              <w:right w:val="single" w:sz="4" w:space="0" w:color="000000"/>
            </w:tcBorders>
            <w:shd w:val="clear" w:color="auto" w:fill="auto"/>
            <w:vAlign w:val="center"/>
            <w:hideMark/>
          </w:tcPr>
          <w:p w14:paraId="537489A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桃林镇小桃林村污水处理厂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38D2A92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0.15</w:t>
            </w:r>
          </w:p>
        </w:tc>
        <w:tc>
          <w:tcPr>
            <w:tcW w:w="1276" w:type="dxa"/>
            <w:tcBorders>
              <w:top w:val="nil"/>
              <w:left w:val="nil"/>
              <w:bottom w:val="single" w:sz="4" w:space="0" w:color="000000"/>
              <w:right w:val="single" w:sz="4" w:space="0" w:color="000000"/>
            </w:tcBorders>
            <w:shd w:val="clear" w:color="auto" w:fill="auto"/>
            <w:vAlign w:val="center"/>
            <w:hideMark/>
          </w:tcPr>
          <w:p w14:paraId="04AF5DC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56ADB91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0D9F072"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3556C96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38</w:t>
            </w:r>
          </w:p>
        </w:tc>
        <w:tc>
          <w:tcPr>
            <w:tcW w:w="3396" w:type="dxa"/>
            <w:tcBorders>
              <w:top w:val="nil"/>
              <w:left w:val="nil"/>
              <w:bottom w:val="single" w:sz="4" w:space="0" w:color="000000"/>
              <w:right w:val="single" w:sz="4" w:space="0" w:color="000000"/>
            </w:tcBorders>
            <w:shd w:val="clear" w:color="auto" w:fill="auto"/>
            <w:vAlign w:val="center"/>
            <w:hideMark/>
          </w:tcPr>
          <w:p w14:paraId="5D793D2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温泉镇污水处理厂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0F2CA92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0.5</w:t>
            </w:r>
          </w:p>
        </w:tc>
        <w:tc>
          <w:tcPr>
            <w:tcW w:w="1276" w:type="dxa"/>
            <w:tcBorders>
              <w:top w:val="nil"/>
              <w:left w:val="nil"/>
              <w:bottom w:val="single" w:sz="4" w:space="0" w:color="000000"/>
              <w:right w:val="single" w:sz="4" w:space="0" w:color="000000"/>
            </w:tcBorders>
            <w:shd w:val="clear" w:color="auto" w:fill="auto"/>
            <w:vAlign w:val="center"/>
            <w:hideMark/>
          </w:tcPr>
          <w:p w14:paraId="3F6169A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171DE4A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2F62D7E"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3EA496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39</w:t>
            </w:r>
          </w:p>
        </w:tc>
        <w:tc>
          <w:tcPr>
            <w:tcW w:w="3396" w:type="dxa"/>
            <w:tcBorders>
              <w:top w:val="nil"/>
              <w:left w:val="nil"/>
              <w:bottom w:val="single" w:sz="4" w:space="0" w:color="000000"/>
              <w:right w:val="single" w:sz="4" w:space="0" w:color="000000"/>
            </w:tcBorders>
            <w:shd w:val="clear" w:color="auto" w:fill="auto"/>
            <w:vAlign w:val="center"/>
            <w:hideMark/>
          </w:tcPr>
          <w:p w14:paraId="7E10299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西湖污水处理厂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4D19B42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w:t>
            </w:r>
          </w:p>
        </w:tc>
        <w:tc>
          <w:tcPr>
            <w:tcW w:w="1276" w:type="dxa"/>
            <w:tcBorders>
              <w:top w:val="nil"/>
              <w:left w:val="nil"/>
              <w:bottom w:val="single" w:sz="4" w:space="0" w:color="000000"/>
              <w:right w:val="single" w:sz="4" w:space="0" w:color="000000"/>
            </w:tcBorders>
            <w:shd w:val="clear" w:color="auto" w:fill="auto"/>
            <w:vAlign w:val="center"/>
            <w:hideMark/>
          </w:tcPr>
          <w:p w14:paraId="6E21B5C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1E4688A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BF0951C"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93BE9A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40</w:t>
            </w:r>
          </w:p>
        </w:tc>
        <w:tc>
          <w:tcPr>
            <w:tcW w:w="3396" w:type="dxa"/>
            <w:tcBorders>
              <w:top w:val="nil"/>
              <w:left w:val="nil"/>
              <w:bottom w:val="single" w:sz="4" w:space="0" w:color="000000"/>
              <w:right w:val="single" w:sz="4" w:space="0" w:color="000000"/>
            </w:tcBorders>
            <w:shd w:val="clear" w:color="auto" w:fill="auto"/>
            <w:vAlign w:val="center"/>
            <w:hideMark/>
          </w:tcPr>
          <w:p w14:paraId="5A8086C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张湾</w:t>
            </w:r>
            <w:proofErr w:type="gramStart"/>
            <w:r w:rsidRPr="00E3316E">
              <w:rPr>
                <w:rFonts w:ascii="Times New Roman" w:hAnsi="宋体"/>
                <w:kern w:val="0"/>
                <w:sz w:val="20"/>
                <w:szCs w:val="20"/>
              </w:rPr>
              <w:t>乡后湾村</w:t>
            </w:r>
            <w:proofErr w:type="gramEnd"/>
            <w:r w:rsidRPr="00E3316E">
              <w:rPr>
                <w:rFonts w:ascii="Times New Roman" w:hAnsi="宋体"/>
                <w:kern w:val="0"/>
                <w:sz w:val="20"/>
                <w:szCs w:val="20"/>
              </w:rPr>
              <w:t>生活污水处理厂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0FC0A1C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6C0BC67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ACA3F7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8EF1386" w14:textId="77777777" w:rsidTr="00E3316E">
        <w:trPr>
          <w:trHeight w:val="255"/>
          <w:jc w:val="center"/>
        </w:trPr>
        <w:tc>
          <w:tcPr>
            <w:tcW w:w="4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42D1" w14:textId="77777777" w:rsidR="00612607" w:rsidRPr="00E3316E" w:rsidRDefault="00612607" w:rsidP="00E3316E">
            <w:pPr>
              <w:widowControl/>
              <w:spacing w:line="460" w:lineRule="exact"/>
              <w:jc w:val="left"/>
              <w:rPr>
                <w:rFonts w:ascii="Times New Roman" w:eastAsia="方正黑体_GBK" w:hAnsi="Times New Roman"/>
                <w:kern w:val="0"/>
                <w:sz w:val="20"/>
                <w:szCs w:val="20"/>
              </w:rPr>
            </w:pPr>
            <w:r w:rsidRPr="00E3316E">
              <w:rPr>
                <w:rFonts w:ascii="Times New Roman" w:eastAsia="方正黑体_GBK" w:hAnsi="Times New Roman"/>
                <w:kern w:val="0"/>
                <w:sz w:val="20"/>
                <w:szCs w:val="20"/>
              </w:rPr>
              <w:t>东海县</w:t>
            </w:r>
            <w:r w:rsidRPr="00E3316E">
              <w:rPr>
                <w:rFonts w:ascii="Times New Roman" w:eastAsia="方正黑体_GBK" w:hAnsi="Times New Roman"/>
                <w:kern w:val="0"/>
                <w:sz w:val="20"/>
                <w:szCs w:val="20"/>
              </w:rPr>
              <w:t>18</w:t>
            </w:r>
            <w:r w:rsidRPr="00E3316E">
              <w:rPr>
                <w:rFonts w:ascii="Times New Roman" w:eastAsia="方正黑体_GBK" w:hAnsi="Times New Roman"/>
                <w:kern w:val="0"/>
                <w:sz w:val="20"/>
                <w:szCs w:val="20"/>
              </w:rPr>
              <w:t>座，总规模为</w:t>
            </w:r>
            <w:r w:rsidRPr="00E3316E">
              <w:rPr>
                <w:rFonts w:ascii="Times New Roman" w:eastAsia="方正黑体_GBK" w:hAnsi="Times New Roman"/>
                <w:kern w:val="0"/>
                <w:sz w:val="20"/>
                <w:szCs w:val="20"/>
              </w:rPr>
              <w:t>5.95</w:t>
            </w:r>
            <w:r w:rsidRPr="00E3316E">
              <w:rPr>
                <w:rFonts w:ascii="Times New Roman" w:eastAsia="方正黑体_GBK" w:hAnsi="Times New Roman"/>
                <w:kern w:val="0"/>
                <w:sz w:val="20"/>
                <w:szCs w:val="20"/>
              </w:rPr>
              <w:t>万吨</w:t>
            </w:r>
            <w:r w:rsidRPr="00E3316E">
              <w:rPr>
                <w:rFonts w:ascii="Times New Roman" w:eastAsia="方正黑体_GBK" w:hAnsi="Times New Roman"/>
                <w:kern w:val="0"/>
                <w:sz w:val="20"/>
                <w:szCs w:val="20"/>
              </w:rPr>
              <w:t>/</w:t>
            </w:r>
            <w:r w:rsidRPr="00E3316E">
              <w:rPr>
                <w:rFonts w:ascii="Times New Roman" w:eastAsia="方正黑体_GBK" w:hAnsi="Times New Roman"/>
                <w:kern w:val="0"/>
                <w:sz w:val="20"/>
                <w:szCs w:val="20"/>
              </w:rPr>
              <w:t>日</w:t>
            </w:r>
          </w:p>
        </w:tc>
        <w:tc>
          <w:tcPr>
            <w:tcW w:w="2156" w:type="dxa"/>
            <w:tcBorders>
              <w:top w:val="nil"/>
              <w:left w:val="nil"/>
              <w:bottom w:val="single" w:sz="4" w:space="0" w:color="000000"/>
              <w:right w:val="single" w:sz="4" w:space="0" w:color="000000"/>
            </w:tcBorders>
            <w:shd w:val="clear" w:color="auto" w:fill="auto"/>
            <w:vAlign w:val="center"/>
            <w:hideMark/>
          </w:tcPr>
          <w:p w14:paraId="74311820"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5.95</w:t>
            </w:r>
          </w:p>
        </w:tc>
        <w:tc>
          <w:tcPr>
            <w:tcW w:w="1276" w:type="dxa"/>
            <w:tcBorders>
              <w:top w:val="nil"/>
              <w:left w:val="nil"/>
              <w:bottom w:val="single" w:sz="4" w:space="0" w:color="000000"/>
              <w:right w:val="single" w:sz="4" w:space="0" w:color="000000"/>
            </w:tcBorders>
            <w:shd w:val="clear" w:color="auto" w:fill="auto"/>
            <w:vAlign w:val="center"/>
            <w:hideMark/>
          </w:tcPr>
          <w:p w14:paraId="1A77796A"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14:paraId="74799FA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 xml:space="preserve">　</w:t>
            </w:r>
          </w:p>
        </w:tc>
      </w:tr>
      <w:tr w:rsidR="00612607" w:rsidRPr="00E3316E" w14:paraId="24ACF7D2"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06CCE2B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41</w:t>
            </w:r>
          </w:p>
        </w:tc>
        <w:tc>
          <w:tcPr>
            <w:tcW w:w="3396" w:type="dxa"/>
            <w:tcBorders>
              <w:top w:val="nil"/>
              <w:left w:val="nil"/>
              <w:bottom w:val="single" w:sz="4" w:space="0" w:color="000000"/>
              <w:right w:val="single" w:sz="4" w:space="0" w:color="000000"/>
            </w:tcBorders>
            <w:shd w:val="clear" w:color="auto" w:fill="auto"/>
            <w:vAlign w:val="center"/>
            <w:hideMark/>
          </w:tcPr>
          <w:p w14:paraId="7D220A4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东王集污水处理厂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1DF20FE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6A59DCE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47D442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06542AE4"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1AABF0B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42</w:t>
            </w:r>
          </w:p>
        </w:tc>
        <w:tc>
          <w:tcPr>
            <w:tcW w:w="3396" w:type="dxa"/>
            <w:tcBorders>
              <w:top w:val="nil"/>
              <w:left w:val="nil"/>
              <w:bottom w:val="single" w:sz="4" w:space="0" w:color="000000"/>
              <w:right w:val="single" w:sz="4" w:space="0" w:color="000000"/>
            </w:tcBorders>
            <w:shd w:val="clear" w:color="auto" w:fill="auto"/>
            <w:vAlign w:val="center"/>
            <w:hideMark/>
          </w:tcPr>
          <w:p w14:paraId="513F0DA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龙</w:t>
            </w:r>
            <w:proofErr w:type="gramStart"/>
            <w:r w:rsidRPr="00E3316E">
              <w:rPr>
                <w:rFonts w:ascii="Times New Roman" w:hAnsi="宋体"/>
                <w:kern w:val="0"/>
                <w:sz w:val="20"/>
                <w:szCs w:val="20"/>
              </w:rPr>
              <w:t>苴</w:t>
            </w:r>
            <w:proofErr w:type="gramEnd"/>
            <w:r w:rsidRPr="00E3316E">
              <w:rPr>
                <w:rFonts w:ascii="Times New Roman" w:hAnsi="宋体"/>
                <w:kern w:val="0"/>
                <w:sz w:val="20"/>
                <w:szCs w:val="20"/>
              </w:rPr>
              <w:t>污水厂</w:t>
            </w:r>
          </w:p>
        </w:tc>
        <w:tc>
          <w:tcPr>
            <w:tcW w:w="2156" w:type="dxa"/>
            <w:tcBorders>
              <w:top w:val="nil"/>
              <w:left w:val="nil"/>
              <w:bottom w:val="single" w:sz="4" w:space="0" w:color="000000"/>
              <w:right w:val="single" w:sz="4" w:space="0" w:color="000000"/>
            </w:tcBorders>
            <w:shd w:val="clear" w:color="auto" w:fill="auto"/>
            <w:vAlign w:val="center"/>
            <w:hideMark/>
          </w:tcPr>
          <w:p w14:paraId="7AFC743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0.2</w:t>
            </w:r>
          </w:p>
        </w:tc>
        <w:tc>
          <w:tcPr>
            <w:tcW w:w="1276" w:type="dxa"/>
            <w:tcBorders>
              <w:top w:val="nil"/>
              <w:left w:val="nil"/>
              <w:bottom w:val="single" w:sz="4" w:space="0" w:color="000000"/>
              <w:right w:val="single" w:sz="4" w:space="0" w:color="000000"/>
            </w:tcBorders>
            <w:shd w:val="clear" w:color="auto" w:fill="auto"/>
            <w:vAlign w:val="center"/>
            <w:hideMark/>
          </w:tcPr>
          <w:p w14:paraId="4203886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1C9474D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47BA5CC"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65FE0FD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43</w:t>
            </w:r>
          </w:p>
        </w:tc>
        <w:tc>
          <w:tcPr>
            <w:tcW w:w="3396" w:type="dxa"/>
            <w:tcBorders>
              <w:top w:val="nil"/>
              <w:left w:val="nil"/>
              <w:bottom w:val="single" w:sz="4" w:space="0" w:color="000000"/>
              <w:right w:val="single" w:sz="4" w:space="0" w:color="000000"/>
            </w:tcBorders>
            <w:shd w:val="clear" w:color="auto" w:fill="auto"/>
            <w:vAlign w:val="center"/>
            <w:hideMark/>
          </w:tcPr>
          <w:p w14:paraId="5EB1BE7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南风污水厂</w:t>
            </w:r>
          </w:p>
        </w:tc>
        <w:tc>
          <w:tcPr>
            <w:tcW w:w="2156" w:type="dxa"/>
            <w:tcBorders>
              <w:top w:val="nil"/>
              <w:left w:val="nil"/>
              <w:bottom w:val="single" w:sz="4" w:space="0" w:color="000000"/>
              <w:right w:val="single" w:sz="4" w:space="0" w:color="000000"/>
            </w:tcBorders>
            <w:shd w:val="clear" w:color="auto" w:fill="auto"/>
            <w:vAlign w:val="center"/>
            <w:hideMark/>
          </w:tcPr>
          <w:p w14:paraId="63E4802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w:t>
            </w:r>
          </w:p>
        </w:tc>
        <w:tc>
          <w:tcPr>
            <w:tcW w:w="1276" w:type="dxa"/>
            <w:tcBorders>
              <w:top w:val="nil"/>
              <w:left w:val="nil"/>
              <w:bottom w:val="single" w:sz="4" w:space="0" w:color="000000"/>
              <w:right w:val="single" w:sz="4" w:space="0" w:color="000000"/>
            </w:tcBorders>
            <w:shd w:val="clear" w:color="auto" w:fill="auto"/>
            <w:vAlign w:val="center"/>
            <w:hideMark/>
          </w:tcPr>
          <w:p w14:paraId="5015E08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nil"/>
              <w:left w:val="nil"/>
              <w:bottom w:val="single" w:sz="4" w:space="0" w:color="000000"/>
              <w:right w:val="single" w:sz="4" w:space="0" w:color="000000"/>
            </w:tcBorders>
            <w:shd w:val="clear" w:color="auto" w:fill="auto"/>
            <w:vAlign w:val="center"/>
            <w:hideMark/>
          </w:tcPr>
          <w:p w14:paraId="7252FB3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0AD6E403"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46946E0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44</w:t>
            </w:r>
          </w:p>
        </w:tc>
        <w:tc>
          <w:tcPr>
            <w:tcW w:w="3396" w:type="dxa"/>
            <w:tcBorders>
              <w:top w:val="nil"/>
              <w:left w:val="nil"/>
              <w:bottom w:val="single" w:sz="4" w:space="0" w:color="000000"/>
              <w:right w:val="single" w:sz="4" w:space="0" w:color="000000"/>
            </w:tcBorders>
            <w:shd w:val="clear" w:color="auto" w:fill="auto"/>
            <w:vAlign w:val="center"/>
            <w:hideMark/>
          </w:tcPr>
          <w:p w14:paraId="474E0A8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南岗乡污水处理厂</w:t>
            </w:r>
          </w:p>
        </w:tc>
        <w:tc>
          <w:tcPr>
            <w:tcW w:w="2156" w:type="dxa"/>
            <w:tcBorders>
              <w:top w:val="nil"/>
              <w:left w:val="nil"/>
              <w:bottom w:val="single" w:sz="4" w:space="0" w:color="000000"/>
              <w:right w:val="single" w:sz="4" w:space="0" w:color="000000"/>
            </w:tcBorders>
            <w:shd w:val="clear" w:color="auto" w:fill="auto"/>
            <w:vAlign w:val="center"/>
            <w:hideMark/>
          </w:tcPr>
          <w:p w14:paraId="17F71D9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7E37BC7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3B46166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42CE3105"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0F5F21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45</w:t>
            </w:r>
          </w:p>
        </w:tc>
        <w:tc>
          <w:tcPr>
            <w:tcW w:w="3396" w:type="dxa"/>
            <w:tcBorders>
              <w:top w:val="nil"/>
              <w:left w:val="nil"/>
              <w:bottom w:val="single" w:sz="4" w:space="0" w:color="000000"/>
              <w:right w:val="single" w:sz="4" w:space="0" w:color="000000"/>
            </w:tcBorders>
            <w:shd w:val="clear" w:color="auto" w:fill="auto"/>
            <w:vAlign w:val="center"/>
            <w:hideMark/>
          </w:tcPr>
          <w:p w14:paraId="26558CF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四队污水厂</w:t>
            </w:r>
          </w:p>
        </w:tc>
        <w:tc>
          <w:tcPr>
            <w:tcW w:w="2156" w:type="dxa"/>
            <w:tcBorders>
              <w:top w:val="nil"/>
              <w:left w:val="nil"/>
              <w:bottom w:val="single" w:sz="4" w:space="0" w:color="000000"/>
              <w:right w:val="single" w:sz="4" w:space="0" w:color="000000"/>
            </w:tcBorders>
            <w:shd w:val="clear" w:color="auto" w:fill="auto"/>
            <w:vAlign w:val="center"/>
            <w:hideMark/>
          </w:tcPr>
          <w:p w14:paraId="3B0D982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000000"/>
              <w:right w:val="single" w:sz="4" w:space="0" w:color="000000"/>
            </w:tcBorders>
            <w:shd w:val="clear" w:color="auto" w:fill="auto"/>
            <w:vAlign w:val="center"/>
            <w:hideMark/>
          </w:tcPr>
          <w:p w14:paraId="1392E16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04DD8F4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9D864EE" w14:textId="77777777" w:rsidTr="00E3316E">
        <w:trPr>
          <w:trHeight w:val="255"/>
          <w:jc w:val="center"/>
        </w:trPr>
        <w:tc>
          <w:tcPr>
            <w:tcW w:w="747" w:type="dxa"/>
            <w:tcBorders>
              <w:top w:val="nil"/>
              <w:left w:val="single" w:sz="4" w:space="0" w:color="000000"/>
              <w:bottom w:val="single" w:sz="4" w:space="0" w:color="000000"/>
              <w:right w:val="single" w:sz="4" w:space="0" w:color="000000"/>
            </w:tcBorders>
            <w:shd w:val="clear" w:color="auto" w:fill="auto"/>
            <w:vAlign w:val="center"/>
            <w:hideMark/>
          </w:tcPr>
          <w:p w14:paraId="7B3B565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46</w:t>
            </w:r>
          </w:p>
        </w:tc>
        <w:tc>
          <w:tcPr>
            <w:tcW w:w="3396" w:type="dxa"/>
            <w:tcBorders>
              <w:top w:val="nil"/>
              <w:left w:val="nil"/>
              <w:bottom w:val="single" w:sz="4" w:space="0" w:color="000000"/>
              <w:right w:val="single" w:sz="4" w:space="0" w:color="000000"/>
            </w:tcBorders>
            <w:shd w:val="clear" w:color="auto" w:fill="auto"/>
            <w:vAlign w:val="center"/>
            <w:hideMark/>
          </w:tcPr>
          <w:p w14:paraId="2E6B68E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同兴镇污水厂</w:t>
            </w:r>
          </w:p>
        </w:tc>
        <w:tc>
          <w:tcPr>
            <w:tcW w:w="2156" w:type="dxa"/>
            <w:tcBorders>
              <w:top w:val="nil"/>
              <w:left w:val="nil"/>
              <w:bottom w:val="single" w:sz="4" w:space="0" w:color="000000"/>
              <w:right w:val="single" w:sz="4" w:space="0" w:color="000000"/>
            </w:tcBorders>
            <w:shd w:val="clear" w:color="auto" w:fill="auto"/>
            <w:vAlign w:val="center"/>
            <w:hideMark/>
          </w:tcPr>
          <w:p w14:paraId="69A4029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0.3</w:t>
            </w:r>
          </w:p>
        </w:tc>
        <w:tc>
          <w:tcPr>
            <w:tcW w:w="1276" w:type="dxa"/>
            <w:tcBorders>
              <w:top w:val="nil"/>
              <w:left w:val="nil"/>
              <w:bottom w:val="single" w:sz="4" w:space="0" w:color="000000"/>
              <w:right w:val="single" w:sz="4" w:space="0" w:color="000000"/>
            </w:tcBorders>
            <w:shd w:val="clear" w:color="auto" w:fill="auto"/>
            <w:vAlign w:val="center"/>
            <w:hideMark/>
          </w:tcPr>
          <w:p w14:paraId="540530A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000000"/>
              <w:right w:val="single" w:sz="4" w:space="0" w:color="000000"/>
            </w:tcBorders>
            <w:shd w:val="clear" w:color="auto" w:fill="auto"/>
            <w:vAlign w:val="center"/>
            <w:hideMark/>
          </w:tcPr>
          <w:p w14:paraId="66294F6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D66E278" w14:textId="77777777" w:rsidTr="00E3316E">
        <w:trPr>
          <w:trHeight w:val="255"/>
          <w:jc w:val="center"/>
        </w:trPr>
        <w:tc>
          <w:tcPr>
            <w:tcW w:w="747" w:type="dxa"/>
            <w:tcBorders>
              <w:top w:val="nil"/>
              <w:left w:val="single" w:sz="4" w:space="0" w:color="000000"/>
              <w:bottom w:val="single" w:sz="4" w:space="0" w:color="auto"/>
              <w:right w:val="single" w:sz="4" w:space="0" w:color="000000"/>
            </w:tcBorders>
            <w:shd w:val="clear" w:color="auto" w:fill="auto"/>
            <w:vAlign w:val="center"/>
            <w:hideMark/>
          </w:tcPr>
          <w:p w14:paraId="5DA4ECF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47</w:t>
            </w:r>
          </w:p>
        </w:tc>
        <w:tc>
          <w:tcPr>
            <w:tcW w:w="3396" w:type="dxa"/>
            <w:tcBorders>
              <w:top w:val="nil"/>
              <w:left w:val="nil"/>
              <w:bottom w:val="single" w:sz="4" w:space="0" w:color="auto"/>
              <w:right w:val="single" w:sz="4" w:space="0" w:color="000000"/>
            </w:tcBorders>
            <w:shd w:val="clear" w:color="auto" w:fill="auto"/>
            <w:vAlign w:val="center"/>
            <w:hideMark/>
          </w:tcPr>
          <w:p w14:paraId="1B242FF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图河镇污水处理厂</w:t>
            </w:r>
          </w:p>
        </w:tc>
        <w:tc>
          <w:tcPr>
            <w:tcW w:w="2156" w:type="dxa"/>
            <w:tcBorders>
              <w:top w:val="nil"/>
              <w:left w:val="nil"/>
              <w:bottom w:val="single" w:sz="4" w:space="0" w:color="auto"/>
              <w:right w:val="single" w:sz="4" w:space="0" w:color="000000"/>
            </w:tcBorders>
            <w:shd w:val="clear" w:color="auto" w:fill="auto"/>
            <w:vAlign w:val="center"/>
            <w:hideMark/>
          </w:tcPr>
          <w:p w14:paraId="5650642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nil"/>
              <w:left w:val="nil"/>
              <w:bottom w:val="single" w:sz="4" w:space="0" w:color="auto"/>
              <w:right w:val="single" w:sz="4" w:space="0" w:color="000000"/>
            </w:tcBorders>
            <w:shd w:val="clear" w:color="auto" w:fill="auto"/>
            <w:vAlign w:val="center"/>
            <w:hideMark/>
          </w:tcPr>
          <w:p w14:paraId="651F151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nil"/>
              <w:left w:val="nil"/>
              <w:bottom w:val="single" w:sz="4" w:space="0" w:color="auto"/>
              <w:right w:val="single" w:sz="4" w:space="0" w:color="000000"/>
            </w:tcBorders>
            <w:shd w:val="clear" w:color="auto" w:fill="auto"/>
            <w:vAlign w:val="center"/>
            <w:hideMark/>
          </w:tcPr>
          <w:p w14:paraId="7478126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A0E2EDC"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E28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lastRenderedPageBreak/>
              <w:t>48</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DD3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下车镇污水处理厂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158D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9BDE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BDD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D2E18D3"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7F8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49</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0E3B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小</w:t>
            </w:r>
            <w:proofErr w:type="gramStart"/>
            <w:r w:rsidRPr="00E3316E">
              <w:rPr>
                <w:rFonts w:ascii="Times New Roman" w:hAnsi="宋体"/>
                <w:kern w:val="0"/>
                <w:sz w:val="20"/>
                <w:szCs w:val="20"/>
              </w:rPr>
              <w:t>伊乡董集</w:t>
            </w:r>
            <w:proofErr w:type="gramEnd"/>
            <w:r w:rsidRPr="00E3316E">
              <w:rPr>
                <w:rFonts w:ascii="Times New Roman" w:hAnsi="宋体"/>
                <w:kern w:val="0"/>
                <w:sz w:val="20"/>
                <w:szCs w:val="20"/>
              </w:rPr>
              <w:t>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9C0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6C41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0F4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04F4AA2"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294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50</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2FDD"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小伊乡后场</w:t>
            </w:r>
            <w:proofErr w:type="gramEnd"/>
            <w:r w:rsidRPr="00E3316E">
              <w:rPr>
                <w:rFonts w:ascii="Times New Roman" w:hAnsi="宋体"/>
                <w:kern w:val="0"/>
                <w:sz w:val="20"/>
                <w:szCs w:val="20"/>
              </w:rPr>
              <w:t>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4F04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38A9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D42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75FD11A"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F15B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51</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312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杨集污水厂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671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249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067E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A974FE3"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C2C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52</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D9778"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圩丰污水</w:t>
            </w:r>
            <w:proofErr w:type="gramEnd"/>
            <w:r w:rsidRPr="00E3316E">
              <w:rPr>
                <w:rFonts w:ascii="Times New Roman" w:hAnsi="宋体"/>
                <w:kern w:val="0"/>
                <w:sz w:val="20"/>
                <w:szCs w:val="20"/>
              </w:rPr>
              <w:t>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8AE4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207B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一级</w:t>
            </w:r>
            <w:r w:rsidRPr="00E3316E">
              <w:rPr>
                <w:rFonts w:ascii="Times New Roman" w:hAnsi="Times New Roman"/>
                <w:kern w:val="0"/>
                <w:sz w:val="20"/>
                <w:szCs w:val="20"/>
              </w:rPr>
              <w:t>B</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083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424D3917"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09C9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53</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3B7B"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百禄污水</w:t>
            </w:r>
            <w:proofErr w:type="gramEnd"/>
            <w:r w:rsidRPr="00E3316E">
              <w:rPr>
                <w:rFonts w:ascii="Times New Roman" w:hAnsi="宋体"/>
                <w:kern w:val="0"/>
                <w:sz w:val="20"/>
                <w:szCs w:val="20"/>
              </w:rPr>
              <w:t>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AE9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50B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05A1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E1D4850"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F03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54</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22A3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堆沟污水厂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981F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33B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B2D8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5CC1ABCC" w14:textId="77777777" w:rsidTr="00E3316E">
        <w:trPr>
          <w:trHeight w:val="255"/>
          <w:jc w:val="center"/>
        </w:trPr>
        <w:tc>
          <w:tcPr>
            <w:tcW w:w="4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C0379" w14:textId="77777777" w:rsidR="00612607" w:rsidRPr="00E3316E" w:rsidRDefault="00612607" w:rsidP="00E3316E">
            <w:pPr>
              <w:widowControl/>
              <w:spacing w:line="460" w:lineRule="exact"/>
              <w:jc w:val="left"/>
              <w:rPr>
                <w:rFonts w:ascii="Times New Roman" w:eastAsia="方正黑体_GBK" w:hAnsi="Times New Roman"/>
                <w:kern w:val="0"/>
                <w:sz w:val="20"/>
                <w:szCs w:val="20"/>
              </w:rPr>
            </w:pPr>
            <w:r w:rsidRPr="00E3316E">
              <w:rPr>
                <w:rFonts w:ascii="Times New Roman" w:eastAsia="方正黑体_GBK" w:hAnsi="Times New Roman"/>
                <w:kern w:val="0"/>
                <w:sz w:val="20"/>
                <w:szCs w:val="20"/>
              </w:rPr>
              <w:t>灌云县</w:t>
            </w:r>
            <w:r w:rsidRPr="00E3316E">
              <w:rPr>
                <w:rFonts w:ascii="Times New Roman" w:eastAsia="方正黑体_GBK" w:hAnsi="Times New Roman"/>
                <w:kern w:val="0"/>
                <w:sz w:val="20"/>
                <w:szCs w:val="20"/>
              </w:rPr>
              <w:t>14</w:t>
            </w:r>
            <w:r w:rsidRPr="00E3316E">
              <w:rPr>
                <w:rFonts w:ascii="Times New Roman" w:eastAsia="方正黑体_GBK" w:hAnsi="Times New Roman"/>
                <w:kern w:val="0"/>
                <w:sz w:val="20"/>
                <w:szCs w:val="20"/>
              </w:rPr>
              <w:t>座，总规模为</w:t>
            </w:r>
            <w:r w:rsidRPr="00E3316E">
              <w:rPr>
                <w:rFonts w:ascii="Times New Roman" w:eastAsia="方正黑体_GBK" w:hAnsi="Times New Roman"/>
                <w:kern w:val="0"/>
                <w:sz w:val="20"/>
                <w:szCs w:val="20"/>
              </w:rPr>
              <w:t>6.4</w:t>
            </w:r>
            <w:r w:rsidRPr="00E3316E">
              <w:rPr>
                <w:rFonts w:ascii="Times New Roman" w:eastAsia="方正黑体_GBK" w:hAnsi="Times New Roman"/>
                <w:kern w:val="0"/>
                <w:sz w:val="20"/>
                <w:szCs w:val="20"/>
              </w:rPr>
              <w:t>万吨</w:t>
            </w:r>
            <w:r w:rsidRPr="00E3316E">
              <w:rPr>
                <w:rFonts w:ascii="Times New Roman" w:eastAsia="方正黑体_GBK" w:hAnsi="Times New Roman"/>
                <w:kern w:val="0"/>
                <w:sz w:val="20"/>
                <w:szCs w:val="20"/>
              </w:rPr>
              <w:t>/</w:t>
            </w:r>
            <w:r w:rsidRPr="00E3316E">
              <w:rPr>
                <w:rFonts w:ascii="Times New Roman" w:eastAsia="方正黑体_GBK" w:hAnsi="Times New Roman"/>
                <w:kern w:val="0"/>
                <w:sz w:val="20"/>
                <w:szCs w:val="20"/>
              </w:rPr>
              <w:t>日</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0DB3"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7694"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CA7C"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 xml:space="preserve">　</w:t>
            </w:r>
          </w:p>
        </w:tc>
      </w:tr>
      <w:tr w:rsidR="00612607" w:rsidRPr="00E3316E" w14:paraId="214851F6"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862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55</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663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灌</w:t>
            </w:r>
            <w:proofErr w:type="gramStart"/>
            <w:r w:rsidRPr="00E3316E">
              <w:rPr>
                <w:rFonts w:ascii="Times New Roman" w:hAnsi="宋体"/>
                <w:kern w:val="0"/>
                <w:sz w:val="20"/>
                <w:szCs w:val="20"/>
              </w:rPr>
              <w:t>南城西</w:t>
            </w:r>
            <w:proofErr w:type="gramEnd"/>
            <w:r w:rsidRPr="00E3316E">
              <w:rPr>
                <w:rFonts w:ascii="Times New Roman" w:hAnsi="宋体"/>
                <w:kern w:val="0"/>
                <w:sz w:val="20"/>
                <w:szCs w:val="20"/>
              </w:rPr>
              <w:t>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93A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BD5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AC7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4E496D2B"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001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56</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554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灌南县城东污水处理厂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BC2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856E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AB11C"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6744B391"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D6F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57</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EBD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灌南县上</w:t>
            </w:r>
            <w:proofErr w:type="gramStart"/>
            <w:r w:rsidRPr="00E3316E">
              <w:rPr>
                <w:rFonts w:ascii="Times New Roman" w:hAnsi="宋体"/>
                <w:kern w:val="0"/>
                <w:sz w:val="20"/>
                <w:szCs w:val="20"/>
              </w:rPr>
              <w:t>淋</w:t>
            </w:r>
            <w:proofErr w:type="gramEnd"/>
            <w:r w:rsidRPr="00E3316E">
              <w:rPr>
                <w:rFonts w:ascii="Times New Roman" w:hAnsi="宋体"/>
                <w:kern w:val="0"/>
                <w:sz w:val="20"/>
                <w:szCs w:val="20"/>
              </w:rPr>
              <w:t>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975B"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3D2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CB26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2253A2E"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9AA93"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58</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AEA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灌南县新集污水处理有限公司</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53F8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5E1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3A5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1E49BDCC"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F79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59</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1F8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孟兴庄污水厂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DE59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B000"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29C0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74AA5D06"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067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60</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B8E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三口镇污水处理厂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91C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0537"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CFD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6F17253D"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A62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61</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842E"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汤沟镇污水处理厂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BA45"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AF94"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B7152"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652E2F3A"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C75D1"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62</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B90E" w14:textId="77777777" w:rsidR="00612607" w:rsidRPr="00E3316E" w:rsidRDefault="00612607" w:rsidP="00E3316E">
            <w:pPr>
              <w:widowControl/>
              <w:spacing w:line="460" w:lineRule="exact"/>
              <w:jc w:val="center"/>
              <w:rPr>
                <w:rFonts w:ascii="Times New Roman" w:hAnsi="Times New Roman"/>
                <w:kern w:val="0"/>
                <w:sz w:val="20"/>
                <w:szCs w:val="20"/>
              </w:rPr>
            </w:pPr>
            <w:proofErr w:type="gramStart"/>
            <w:r w:rsidRPr="00E3316E">
              <w:rPr>
                <w:rFonts w:ascii="Times New Roman" w:hAnsi="宋体"/>
                <w:kern w:val="0"/>
                <w:sz w:val="20"/>
                <w:szCs w:val="20"/>
              </w:rPr>
              <w:t>田楼镇</w:t>
            </w:r>
            <w:proofErr w:type="gramEnd"/>
            <w:r w:rsidRPr="00E3316E">
              <w:rPr>
                <w:rFonts w:ascii="Times New Roman" w:hAnsi="宋体"/>
                <w:kern w:val="0"/>
                <w:sz w:val="20"/>
                <w:szCs w:val="20"/>
              </w:rPr>
              <w:t>污水处理厂</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17AA"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BCD6"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1CA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运行</w:t>
            </w:r>
          </w:p>
        </w:tc>
      </w:tr>
      <w:tr w:rsidR="00612607" w:rsidRPr="00E3316E" w14:paraId="316D383C" w14:textId="77777777" w:rsidTr="00E3316E">
        <w:trPr>
          <w:trHeight w:val="255"/>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B31D"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63</w:t>
            </w:r>
          </w:p>
        </w:tc>
        <w:tc>
          <w:tcPr>
            <w:tcW w:w="3396" w:type="dxa"/>
            <w:tcBorders>
              <w:top w:val="single" w:sz="4" w:space="0" w:color="auto"/>
              <w:left w:val="nil"/>
              <w:bottom w:val="single" w:sz="4" w:space="0" w:color="auto"/>
              <w:right w:val="single" w:sz="4" w:space="0" w:color="auto"/>
            </w:tcBorders>
            <w:shd w:val="clear" w:color="auto" w:fill="auto"/>
            <w:vAlign w:val="center"/>
            <w:hideMark/>
          </w:tcPr>
          <w:p w14:paraId="42A240B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张店污水厂</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65999CDF"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0.05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24028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 xml:space="preserve"> </w:t>
            </w:r>
            <w:r w:rsidRPr="00E3316E">
              <w:rPr>
                <w:rFonts w:ascii="Times New Roman" w:hAnsi="宋体"/>
                <w:kern w:val="0"/>
                <w:sz w:val="20"/>
                <w:szCs w:val="20"/>
              </w:rPr>
              <w:t>一级</w:t>
            </w:r>
            <w:r w:rsidRPr="00E3316E">
              <w:rPr>
                <w:rFonts w:ascii="Times New Roman" w:hAnsi="Times New Roman"/>
                <w:kern w:val="0"/>
                <w:sz w:val="20"/>
                <w:szCs w:val="20"/>
              </w:rPr>
              <w:t>A</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D820E58"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宋体"/>
                <w:kern w:val="0"/>
                <w:sz w:val="20"/>
                <w:szCs w:val="20"/>
              </w:rPr>
              <w:t>停运</w:t>
            </w:r>
          </w:p>
        </w:tc>
      </w:tr>
      <w:tr w:rsidR="00612607" w:rsidRPr="00E3316E" w14:paraId="294A7683" w14:textId="77777777" w:rsidTr="00E3316E">
        <w:trPr>
          <w:trHeight w:val="255"/>
          <w:jc w:val="center"/>
        </w:trPr>
        <w:tc>
          <w:tcPr>
            <w:tcW w:w="4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32FC9" w14:textId="77777777" w:rsidR="00612607" w:rsidRPr="00E3316E" w:rsidRDefault="00612607" w:rsidP="00E3316E">
            <w:pPr>
              <w:widowControl/>
              <w:spacing w:line="460" w:lineRule="exact"/>
              <w:jc w:val="left"/>
              <w:rPr>
                <w:rFonts w:ascii="Times New Roman" w:eastAsia="方正黑体_GBK" w:hAnsi="Times New Roman"/>
                <w:kern w:val="0"/>
                <w:sz w:val="20"/>
                <w:szCs w:val="20"/>
              </w:rPr>
            </w:pPr>
            <w:r w:rsidRPr="00E3316E">
              <w:rPr>
                <w:rFonts w:ascii="Times New Roman" w:eastAsia="方正黑体_GBK" w:hAnsi="Times New Roman"/>
                <w:kern w:val="0"/>
                <w:sz w:val="20"/>
                <w:szCs w:val="20"/>
              </w:rPr>
              <w:t>灌南县</w:t>
            </w:r>
            <w:r w:rsidRPr="00E3316E">
              <w:rPr>
                <w:rFonts w:ascii="Times New Roman" w:eastAsia="方正黑体_GBK" w:hAnsi="Times New Roman"/>
                <w:kern w:val="0"/>
                <w:sz w:val="20"/>
                <w:szCs w:val="20"/>
              </w:rPr>
              <w:t>14</w:t>
            </w:r>
            <w:r w:rsidRPr="00E3316E">
              <w:rPr>
                <w:rFonts w:ascii="Times New Roman" w:eastAsia="方正黑体_GBK" w:hAnsi="Times New Roman"/>
                <w:kern w:val="0"/>
                <w:sz w:val="20"/>
                <w:szCs w:val="20"/>
              </w:rPr>
              <w:t>座，总规模为</w:t>
            </w:r>
            <w:r w:rsidRPr="00E3316E">
              <w:rPr>
                <w:rFonts w:ascii="Times New Roman" w:eastAsia="方正黑体_GBK" w:hAnsi="Times New Roman"/>
                <w:kern w:val="0"/>
                <w:sz w:val="20"/>
                <w:szCs w:val="20"/>
              </w:rPr>
              <w:t>4.2</w:t>
            </w:r>
            <w:r w:rsidRPr="00E3316E">
              <w:rPr>
                <w:rFonts w:ascii="Times New Roman" w:eastAsia="方正黑体_GBK" w:hAnsi="Times New Roman"/>
                <w:kern w:val="0"/>
                <w:sz w:val="20"/>
                <w:szCs w:val="20"/>
              </w:rPr>
              <w:t>万吨</w:t>
            </w:r>
            <w:r w:rsidRPr="00E3316E">
              <w:rPr>
                <w:rFonts w:ascii="Times New Roman" w:eastAsia="方正黑体_GBK" w:hAnsi="Times New Roman"/>
                <w:kern w:val="0"/>
                <w:sz w:val="20"/>
                <w:szCs w:val="20"/>
              </w:rPr>
              <w:t>/</w:t>
            </w:r>
            <w:r w:rsidRPr="00E3316E">
              <w:rPr>
                <w:rFonts w:ascii="Times New Roman" w:eastAsia="方正黑体_GBK" w:hAnsi="Times New Roman"/>
                <w:kern w:val="0"/>
                <w:sz w:val="20"/>
                <w:szCs w:val="20"/>
              </w:rPr>
              <w:t>日</w:t>
            </w:r>
          </w:p>
        </w:tc>
        <w:tc>
          <w:tcPr>
            <w:tcW w:w="2156" w:type="dxa"/>
            <w:tcBorders>
              <w:top w:val="nil"/>
              <w:left w:val="nil"/>
              <w:bottom w:val="single" w:sz="4" w:space="0" w:color="auto"/>
              <w:right w:val="single" w:sz="4" w:space="0" w:color="auto"/>
            </w:tcBorders>
            <w:shd w:val="clear" w:color="auto" w:fill="auto"/>
            <w:vAlign w:val="center"/>
            <w:hideMark/>
          </w:tcPr>
          <w:p w14:paraId="691D11A0" w14:textId="77777777" w:rsidR="00612607" w:rsidRPr="00E3316E" w:rsidRDefault="00612607" w:rsidP="00E3316E">
            <w:pPr>
              <w:widowControl/>
              <w:spacing w:line="460" w:lineRule="exact"/>
              <w:jc w:val="center"/>
              <w:rPr>
                <w:rFonts w:ascii="Times New Roman" w:eastAsia="方正黑体_GBK" w:hAnsi="Times New Roman"/>
                <w:kern w:val="0"/>
                <w:sz w:val="20"/>
                <w:szCs w:val="20"/>
              </w:rPr>
            </w:pPr>
            <w:r w:rsidRPr="00E3316E">
              <w:rPr>
                <w:rFonts w:ascii="Times New Roman" w:eastAsia="方正黑体_GBK" w:hAnsi="Times New Roman"/>
                <w:kern w:val="0"/>
                <w:sz w:val="20"/>
                <w:szCs w:val="20"/>
              </w:rPr>
              <w:t>4.2</w:t>
            </w:r>
          </w:p>
        </w:tc>
        <w:tc>
          <w:tcPr>
            <w:tcW w:w="1276" w:type="dxa"/>
            <w:tcBorders>
              <w:top w:val="nil"/>
              <w:left w:val="nil"/>
              <w:bottom w:val="single" w:sz="4" w:space="0" w:color="auto"/>
              <w:right w:val="single" w:sz="4" w:space="0" w:color="auto"/>
            </w:tcBorders>
            <w:shd w:val="clear" w:color="auto" w:fill="auto"/>
            <w:noWrap/>
            <w:vAlign w:val="bottom"/>
            <w:hideMark/>
          </w:tcPr>
          <w:p w14:paraId="1B3A1EA3" w14:textId="77777777" w:rsidR="00612607" w:rsidRPr="00E3316E" w:rsidRDefault="00612607" w:rsidP="00E3316E">
            <w:pPr>
              <w:widowControl/>
              <w:spacing w:line="460" w:lineRule="exact"/>
              <w:jc w:val="left"/>
              <w:rPr>
                <w:rFonts w:ascii="Times New Roman" w:hAnsi="Times New Roman"/>
                <w:kern w:val="0"/>
                <w:sz w:val="20"/>
                <w:szCs w:val="20"/>
              </w:rPr>
            </w:pPr>
            <w:r w:rsidRPr="00E3316E">
              <w:rPr>
                <w:rFonts w:ascii="Times New Roman" w:hAnsi="Arial"/>
                <w:kern w:val="0"/>
                <w:sz w:val="20"/>
                <w:szCs w:val="20"/>
              </w:rPr>
              <w:t xml:space="preserve">　</w:t>
            </w:r>
          </w:p>
        </w:tc>
        <w:tc>
          <w:tcPr>
            <w:tcW w:w="1209" w:type="dxa"/>
            <w:tcBorders>
              <w:top w:val="nil"/>
              <w:left w:val="nil"/>
              <w:bottom w:val="single" w:sz="4" w:space="0" w:color="auto"/>
              <w:right w:val="single" w:sz="4" w:space="0" w:color="auto"/>
            </w:tcBorders>
            <w:shd w:val="clear" w:color="auto" w:fill="auto"/>
            <w:noWrap/>
            <w:vAlign w:val="bottom"/>
            <w:hideMark/>
          </w:tcPr>
          <w:p w14:paraId="1FB62231" w14:textId="77777777" w:rsidR="00612607" w:rsidRPr="00E3316E" w:rsidRDefault="00612607" w:rsidP="00E3316E">
            <w:pPr>
              <w:widowControl/>
              <w:spacing w:line="460" w:lineRule="exact"/>
              <w:jc w:val="left"/>
              <w:rPr>
                <w:rFonts w:ascii="Times New Roman" w:hAnsi="Times New Roman"/>
                <w:kern w:val="0"/>
                <w:sz w:val="20"/>
                <w:szCs w:val="20"/>
              </w:rPr>
            </w:pPr>
            <w:r w:rsidRPr="00E3316E">
              <w:rPr>
                <w:rFonts w:ascii="Times New Roman" w:hAnsi="Arial"/>
                <w:kern w:val="0"/>
                <w:sz w:val="20"/>
                <w:szCs w:val="20"/>
              </w:rPr>
              <w:t xml:space="preserve">　</w:t>
            </w:r>
          </w:p>
        </w:tc>
      </w:tr>
      <w:tr w:rsidR="00612607" w:rsidRPr="00E3316E" w14:paraId="22BDF838" w14:textId="77777777" w:rsidTr="00E3316E">
        <w:trPr>
          <w:trHeight w:val="255"/>
          <w:jc w:val="center"/>
        </w:trPr>
        <w:tc>
          <w:tcPr>
            <w:tcW w:w="4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148B9" w14:textId="77777777" w:rsidR="00612607" w:rsidRPr="00E3316E" w:rsidRDefault="00612607" w:rsidP="00E3316E">
            <w:pPr>
              <w:widowControl/>
              <w:spacing w:line="460" w:lineRule="exact"/>
              <w:jc w:val="left"/>
              <w:rPr>
                <w:rFonts w:ascii="Times New Roman" w:eastAsia="方正黑体_GBK" w:hAnsi="Times New Roman"/>
                <w:kern w:val="0"/>
                <w:sz w:val="20"/>
                <w:szCs w:val="20"/>
              </w:rPr>
            </w:pPr>
            <w:r w:rsidRPr="00E3316E">
              <w:rPr>
                <w:rFonts w:ascii="Times New Roman" w:eastAsia="方正黑体_GBK" w:hAnsi="Times New Roman"/>
                <w:kern w:val="0"/>
                <w:sz w:val="20"/>
                <w:szCs w:val="20"/>
              </w:rPr>
              <w:t>全市</w:t>
            </w:r>
            <w:r w:rsidRPr="00E3316E">
              <w:rPr>
                <w:rFonts w:ascii="Times New Roman" w:eastAsia="方正黑体_GBK" w:hAnsi="Times New Roman"/>
                <w:kern w:val="0"/>
                <w:sz w:val="20"/>
                <w:szCs w:val="20"/>
              </w:rPr>
              <w:t>63</w:t>
            </w:r>
            <w:r w:rsidRPr="00E3316E">
              <w:rPr>
                <w:rFonts w:ascii="Times New Roman" w:eastAsia="方正黑体_GBK" w:hAnsi="Times New Roman"/>
                <w:kern w:val="0"/>
                <w:sz w:val="20"/>
                <w:szCs w:val="20"/>
              </w:rPr>
              <w:t>座，总规模为</w:t>
            </w:r>
            <w:r w:rsidRPr="00E3316E">
              <w:rPr>
                <w:rFonts w:ascii="Times New Roman" w:eastAsia="方正黑体_GBK" w:hAnsi="Times New Roman"/>
                <w:kern w:val="0"/>
                <w:sz w:val="20"/>
                <w:szCs w:val="20"/>
              </w:rPr>
              <w:t>51.825</w:t>
            </w:r>
            <w:r w:rsidRPr="00E3316E">
              <w:rPr>
                <w:rFonts w:ascii="Times New Roman" w:eastAsia="方正黑体_GBK" w:hAnsi="Times New Roman"/>
                <w:kern w:val="0"/>
                <w:sz w:val="20"/>
                <w:szCs w:val="20"/>
              </w:rPr>
              <w:t>万吨</w:t>
            </w:r>
            <w:r w:rsidRPr="00E3316E">
              <w:rPr>
                <w:rFonts w:ascii="Times New Roman" w:eastAsia="方正黑体_GBK" w:hAnsi="Times New Roman"/>
                <w:kern w:val="0"/>
                <w:sz w:val="20"/>
                <w:szCs w:val="20"/>
              </w:rPr>
              <w:t>/</w:t>
            </w:r>
            <w:r w:rsidRPr="00E3316E">
              <w:rPr>
                <w:rFonts w:ascii="Times New Roman" w:eastAsia="方正黑体_GBK" w:hAnsi="Times New Roman"/>
                <w:kern w:val="0"/>
                <w:sz w:val="20"/>
                <w:szCs w:val="20"/>
              </w:rPr>
              <w:t>日</w:t>
            </w:r>
          </w:p>
        </w:tc>
        <w:tc>
          <w:tcPr>
            <w:tcW w:w="2156" w:type="dxa"/>
            <w:tcBorders>
              <w:top w:val="nil"/>
              <w:left w:val="nil"/>
              <w:bottom w:val="single" w:sz="4" w:space="0" w:color="auto"/>
              <w:right w:val="single" w:sz="4" w:space="0" w:color="auto"/>
            </w:tcBorders>
            <w:shd w:val="clear" w:color="auto" w:fill="auto"/>
            <w:noWrap/>
            <w:vAlign w:val="bottom"/>
            <w:hideMark/>
          </w:tcPr>
          <w:p w14:paraId="343F9F79" w14:textId="77777777" w:rsidR="00612607" w:rsidRPr="00E3316E" w:rsidRDefault="00612607" w:rsidP="00E3316E">
            <w:pPr>
              <w:widowControl/>
              <w:spacing w:line="460" w:lineRule="exact"/>
              <w:jc w:val="center"/>
              <w:rPr>
                <w:rFonts w:ascii="Times New Roman" w:hAnsi="Times New Roman"/>
                <w:kern w:val="0"/>
                <w:sz w:val="20"/>
                <w:szCs w:val="20"/>
              </w:rPr>
            </w:pPr>
            <w:r w:rsidRPr="00E3316E">
              <w:rPr>
                <w:rFonts w:ascii="Times New Roman" w:hAnsi="Times New Roman"/>
                <w:kern w:val="0"/>
                <w:sz w:val="20"/>
                <w:szCs w:val="20"/>
              </w:rPr>
              <w:t>51.825</w:t>
            </w:r>
          </w:p>
        </w:tc>
        <w:tc>
          <w:tcPr>
            <w:tcW w:w="1276" w:type="dxa"/>
            <w:tcBorders>
              <w:top w:val="nil"/>
              <w:left w:val="nil"/>
              <w:bottom w:val="single" w:sz="4" w:space="0" w:color="auto"/>
              <w:right w:val="single" w:sz="4" w:space="0" w:color="auto"/>
            </w:tcBorders>
            <w:shd w:val="clear" w:color="auto" w:fill="auto"/>
            <w:noWrap/>
            <w:vAlign w:val="bottom"/>
            <w:hideMark/>
          </w:tcPr>
          <w:p w14:paraId="07D5BCA0" w14:textId="77777777" w:rsidR="00612607" w:rsidRPr="00E3316E" w:rsidRDefault="00612607" w:rsidP="00E3316E">
            <w:pPr>
              <w:widowControl/>
              <w:spacing w:line="460" w:lineRule="exact"/>
              <w:jc w:val="left"/>
              <w:rPr>
                <w:rFonts w:ascii="Times New Roman" w:hAnsi="Times New Roman"/>
                <w:kern w:val="0"/>
                <w:sz w:val="20"/>
                <w:szCs w:val="20"/>
              </w:rPr>
            </w:pPr>
            <w:r w:rsidRPr="00E3316E">
              <w:rPr>
                <w:rFonts w:ascii="Times New Roman" w:hAnsi="Arial"/>
                <w:kern w:val="0"/>
                <w:sz w:val="20"/>
                <w:szCs w:val="20"/>
              </w:rPr>
              <w:t xml:space="preserve">　</w:t>
            </w:r>
          </w:p>
        </w:tc>
        <w:tc>
          <w:tcPr>
            <w:tcW w:w="1209" w:type="dxa"/>
            <w:tcBorders>
              <w:top w:val="nil"/>
              <w:left w:val="nil"/>
              <w:bottom w:val="single" w:sz="4" w:space="0" w:color="auto"/>
              <w:right w:val="single" w:sz="4" w:space="0" w:color="auto"/>
            </w:tcBorders>
            <w:shd w:val="clear" w:color="auto" w:fill="auto"/>
            <w:noWrap/>
            <w:vAlign w:val="bottom"/>
            <w:hideMark/>
          </w:tcPr>
          <w:p w14:paraId="2DB20D88" w14:textId="77777777" w:rsidR="00612607" w:rsidRPr="00E3316E" w:rsidRDefault="00612607" w:rsidP="00E3316E">
            <w:pPr>
              <w:widowControl/>
              <w:spacing w:line="460" w:lineRule="exact"/>
              <w:jc w:val="left"/>
              <w:rPr>
                <w:rFonts w:ascii="Times New Roman" w:hAnsi="Times New Roman"/>
                <w:kern w:val="0"/>
                <w:sz w:val="20"/>
                <w:szCs w:val="20"/>
              </w:rPr>
            </w:pPr>
            <w:r w:rsidRPr="00E3316E">
              <w:rPr>
                <w:rFonts w:ascii="Times New Roman" w:hAnsi="Arial"/>
                <w:kern w:val="0"/>
                <w:sz w:val="20"/>
                <w:szCs w:val="20"/>
              </w:rPr>
              <w:t xml:space="preserve">　</w:t>
            </w:r>
          </w:p>
        </w:tc>
      </w:tr>
    </w:tbl>
    <w:p w14:paraId="6CE83FB4" w14:textId="77777777" w:rsidR="006B489C" w:rsidRDefault="006B489C">
      <w:pPr>
        <w:spacing w:line="480" w:lineRule="exact"/>
        <w:rPr>
          <w:rFonts w:ascii="Times New Roman" w:hAnsi="Times New Roman"/>
          <w:sz w:val="44"/>
          <w:szCs w:val="44"/>
        </w:rPr>
      </w:pPr>
    </w:p>
    <w:p w14:paraId="24E0C18C" w14:textId="77777777" w:rsidR="006B489C" w:rsidRDefault="006B489C">
      <w:pPr>
        <w:spacing w:line="480" w:lineRule="exact"/>
        <w:rPr>
          <w:rFonts w:ascii="Times New Roman" w:hAnsi="Times New Roman"/>
          <w:sz w:val="44"/>
          <w:szCs w:val="44"/>
        </w:rPr>
      </w:pPr>
    </w:p>
    <w:p w14:paraId="5D6DD3BA" w14:textId="77777777" w:rsidR="006B489C" w:rsidRDefault="006B489C">
      <w:pPr>
        <w:spacing w:line="480" w:lineRule="exact"/>
        <w:rPr>
          <w:rFonts w:ascii="Times New Roman" w:hAnsi="Times New Roman"/>
          <w:sz w:val="44"/>
          <w:szCs w:val="44"/>
        </w:rPr>
      </w:pPr>
    </w:p>
    <w:p w14:paraId="5960656E" w14:textId="77777777" w:rsidR="006B489C" w:rsidRDefault="006B489C">
      <w:pPr>
        <w:spacing w:line="480" w:lineRule="exact"/>
        <w:rPr>
          <w:rFonts w:ascii="Times New Roman" w:hAnsi="Times New Roman"/>
          <w:sz w:val="44"/>
          <w:szCs w:val="44"/>
        </w:rPr>
      </w:pPr>
    </w:p>
    <w:p w14:paraId="62200526" w14:textId="77777777" w:rsidR="006B489C" w:rsidRDefault="006B489C">
      <w:pPr>
        <w:spacing w:line="480" w:lineRule="exact"/>
        <w:rPr>
          <w:rFonts w:ascii="Times New Roman" w:hAnsi="Times New Roman"/>
          <w:sz w:val="44"/>
          <w:szCs w:val="44"/>
        </w:rPr>
      </w:pPr>
    </w:p>
    <w:p w14:paraId="01727AFE" w14:textId="77777777" w:rsidR="00E3316E" w:rsidRDefault="00E3316E">
      <w:pPr>
        <w:spacing w:line="480" w:lineRule="exact"/>
        <w:rPr>
          <w:rFonts w:ascii="Times New Roman" w:hAnsi="Times New Roman"/>
          <w:sz w:val="44"/>
          <w:szCs w:val="44"/>
        </w:rPr>
      </w:pPr>
    </w:p>
    <w:p w14:paraId="1FE5233D" w14:textId="77777777" w:rsidR="00E3316E" w:rsidRDefault="00E3316E">
      <w:pPr>
        <w:spacing w:line="480" w:lineRule="exact"/>
        <w:rPr>
          <w:rFonts w:ascii="Times New Roman" w:hAnsi="Times New Roman"/>
          <w:sz w:val="44"/>
          <w:szCs w:val="44"/>
        </w:rPr>
      </w:pPr>
    </w:p>
    <w:p w14:paraId="3485A125" w14:textId="77777777" w:rsidR="00E3316E" w:rsidRDefault="00E3316E">
      <w:pPr>
        <w:spacing w:line="480" w:lineRule="exact"/>
        <w:rPr>
          <w:rFonts w:ascii="Times New Roman" w:hAnsi="Times New Roman"/>
          <w:sz w:val="44"/>
          <w:szCs w:val="44"/>
        </w:rPr>
        <w:sectPr w:rsidR="00E3316E" w:rsidSect="00D9479B">
          <w:headerReference w:type="default" r:id="rId7"/>
          <w:footerReference w:type="even" r:id="rId8"/>
          <w:footerReference w:type="default" r:id="rId9"/>
          <w:pgSz w:w="11906" w:h="16838"/>
          <w:pgMar w:top="2098" w:right="1474" w:bottom="1985" w:left="1588" w:header="851" w:footer="992" w:gutter="0"/>
          <w:pgNumType w:fmt="numberInDash"/>
          <w:cols w:space="720"/>
          <w:docGrid w:type="linesAndChars" w:linePitch="481" w:charSpace="-1844"/>
        </w:sectPr>
      </w:pPr>
    </w:p>
    <w:p w14:paraId="0583E073" w14:textId="77777777" w:rsidR="00E3316E" w:rsidRPr="00E3316E" w:rsidRDefault="00E3316E" w:rsidP="003419BE">
      <w:pPr>
        <w:spacing w:line="360" w:lineRule="exact"/>
        <w:jc w:val="left"/>
        <w:rPr>
          <w:rFonts w:ascii="Times New Roman" w:eastAsia="黑体" w:hAnsi="Times New Roman"/>
          <w:sz w:val="32"/>
          <w:szCs w:val="32"/>
        </w:rPr>
      </w:pPr>
      <w:r w:rsidRPr="00E3316E">
        <w:rPr>
          <w:rFonts w:ascii="Times New Roman" w:eastAsia="黑体" w:hAnsi="黑体"/>
          <w:sz w:val="32"/>
          <w:szCs w:val="32"/>
        </w:rPr>
        <w:lastRenderedPageBreak/>
        <w:t>附件</w:t>
      </w:r>
      <w:r w:rsidRPr="00E3316E">
        <w:rPr>
          <w:rFonts w:ascii="Times New Roman" w:eastAsia="黑体" w:hAnsi="Times New Roman"/>
          <w:sz w:val="32"/>
          <w:szCs w:val="32"/>
        </w:rPr>
        <w:t>2</w:t>
      </w:r>
    </w:p>
    <w:p w14:paraId="2F4648FF" w14:textId="77777777" w:rsidR="00E3316E" w:rsidRDefault="00E3316E" w:rsidP="003419BE">
      <w:pPr>
        <w:spacing w:line="360" w:lineRule="exact"/>
        <w:jc w:val="center"/>
        <w:rPr>
          <w:rFonts w:ascii="方正小标宋_GBK" w:eastAsia="方正小标宋_GBK"/>
          <w:sz w:val="36"/>
          <w:szCs w:val="36"/>
        </w:rPr>
      </w:pPr>
      <w:r>
        <w:rPr>
          <w:rFonts w:ascii="方正小标宋_GBK" w:eastAsia="方正小标宋_GBK" w:hint="eastAsia"/>
          <w:sz w:val="36"/>
          <w:szCs w:val="36"/>
        </w:rPr>
        <w:t>新、改、扩建城镇污水处理厂建设情况一览表</w:t>
      </w:r>
    </w:p>
    <w:tbl>
      <w:tblPr>
        <w:tblW w:w="15680" w:type="dxa"/>
        <w:jc w:val="center"/>
        <w:tblLook w:val="04A0" w:firstRow="1" w:lastRow="0" w:firstColumn="1" w:lastColumn="0" w:noHBand="0" w:noVBand="1"/>
      </w:tblPr>
      <w:tblGrid>
        <w:gridCol w:w="700"/>
        <w:gridCol w:w="1020"/>
        <w:gridCol w:w="2528"/>
        <w:gridCol w:w="2693"/>
        <w:gridCol w:w="6419"/>
        <w:gridCol w:w="1160"/>
        <w:gridCol w:w="1160"/>
      </w:tblGrid>
      <w:tr w:rsidR="00E3316E" w:rsidRPr="00E3316E" w14:paraId="523A5EE1" w14:textId="77777777" w:rsidTr="005C1E83">
        <w:trPr>
          <w:trHeight w:val="54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3D16" w14:textId="77777777" w:rsidR="00E3316E" w:rsidRPr="005C1E83" w:rsidRDefault="00E3316E" w:rsidP="005C1E83">
            <w:pPr>
              <w:widowControl/>
              <w:spacing w:line="46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序号</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B133A0A" w14:textId="77777777" w:rsidR="00E3316E" w:rsidRPr="005C1E83" w:rsidRDefault="00E3316E" w:rsidP="003419BE">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县区</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3BA666E7" w14:textId="77777777" w:rsidR="00E3316E" w:rsidRPr="005C1E83" w:rsidRDefault="00E3316E" w:rsidP="003419BE">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项目名称</w:t>
            </w:r>
          </w:p>
        </w:tc>
        <w:tc>
          <w:tcPr>
            <w:tcW w:w="2693" w:type="dxa"/>
            <w:tcBorders>
              <w:top w:val="single" w:sz="4" w:space="0" w:color="auto"/>
              <w:left w:val="nil"/>
              <w:bottom w:val="single" w:sz="4" w:space="0" w:color="auto"/>
              <w:right w:val="nil"/>
            </w:tcBorders>
            <w:shd w:val="clear" w:color="auto" w:fill="auto"/>
            <w:noWrap/>
            <w:vAlign w:val="center"/>
            <w:hideMark/>
          </w:tcPr>
          <w:p w14:paraId="79C67A84" w14:textId="77777777" w:rsidR="00E3316E" w:rsidRPr="005C1E83" w:rsidRDefault="00E3316E" w:rsidP="003419BE">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实施内容</w:t>
            </w:r>
          </w:p>
        </w:tc>
        <w:tc>
          <w:tcPr>
            <w:tcW w:w="6419" w:type="dxa"/>
            <w:tcBorders>
              <w:top w:val="single" w:sz="4" w:space="0" w:color="auto"/>
              <w:left w:val="single" w:sz="4" w:space="0" w:color="auto"/>
              <w:bottom w:val="single" w:sz="4" w:space="0" w:color="auto"/>
              <w:right w:val="nil"/>
            </w:tcBorders>
            <w:shd w:val="clear" w:color="auto" w:fill="auto"/>
            <w:noWrap/>
            <w:vAlign w:val="center"/>
            <w:hideMark/>
          </w:tcPr>
          <w:p w14:paraId="4E57088C" w14:textId="77777777" w:rsidR="00E3316E" w:rsidRPr="005C1E83" w:rsidRDefault="00E3316E" w:rsidP="003419BE">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项目进展</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C097" w14:textId="77777777" w:rsidR="00E3316E" w:rsidRPr="005C1E83" w:rsidRDefault="00E3316E" w:rsidP="003419BE">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计划投资</w:t>
            </w:r>
            <w:r w:rsidRPr="005C1E83">
              <w:rPr>
                <w:rFonts w:ascii="Times New Roman" w:eastAsia="方正黑体_GBK" w:hAnsi="Times New Roman"/>
                <w:kern w:val="0"/>
                <w:sz w:val="22"/>
              </w:rPr>
              <w:br/>
            </w:r>
            <w:r w:rsidRPr="005C1E83">
              <w:rPr>
                <w:rFonts w:ascii="Times New Roman" w:eastAsia="方正黑体_GBK" w:hAnsi="Times New Roman"/>
                <w:kern w:val="0"/>
                <w:sz w:val="22"/>
              </w:rPr>
              <w:t>（万元）</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7BC69FA" w14:textId="77777777" w:rsidR="00E3316E" w:rsidRPr="005C1E83" w:rsidRDefault="00E3316E" w:rsidP="003419BE">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目前投资</w:t>
            </w:r>
            <w:r w:rsidRPr="005C1E83">
              <w:rPr>
                <w:rFonts w:ascii="Times New Roman" w:eastAsia="方正黑体_GBK" w:hAnsi="Times New Roman"/>
                <w:kern w:val="0"/>
                <w:sz w:val="22"/>
              </w:rPr>
              <w:br/>
            </w:r>
            <w:r w:rsidRPr="005C1E83">
              <w:rPr>
                <w:rFonts w:ascii="Times New Roman" w:eastAsia="方正黑体_GBK" w:hAnsi="Times New Roman"/>
                <w:kern w:val="0"/>
                <w:sz w:val="22"/>
              </w:rPr>
              <w:t>（万元）</w:t>
            </w:r>
          </w:p>
        </w:tc>
      </w:tr>
      <w:tr w:rsidR="00E3316E" w:rsidRPr="00E3316E" w14:paraId="6885792B" w14:textId="77777777" w:rsidTr="00E3316E">
        <w:trPr>
          <w:trHeight w:val="36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56CD62"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14:paraId="3111F4CE"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海州区</w:t>
            </w:r>
          </w:p>
        </w:tc>
        <w:tc>
          <w:tcPr>
            <w:tcW w:w="2528" w:type="dxa"/>
            <w:tcBorders>
              <w:top w:val="nil"/>
              <w:left w:val="nil"/>
              <w:bottom w:val="single" w:sz="4" w:space="0" w:color="auto"/>
              <w:right w:val="single" w:sz="4" w:space="0" w:color="auto"/>
            </w:tcBorders>
            <w:shd w:val="clear" w:color="auto" w:fill="auto"/>
            <w:noWrap/>
            <w:vAlign w:val="center"/>
            <w:hideMark/>
          </w:tcPr>
          <w:p w14:paraId="18E95243"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大浦污水处理厂扩建工程</w:t>
            </w:r>
          </w:p>
        </w:tc>
        <w:tc>
          <w:tcPr>
            <w:tcW w:w="2693" w:type="dxa"/>
            <w:tcBorders>
              <w:top w:val="nil"/>
              <w:left w:val="nil"/>
              <w:bottom w:val="single" w:sz="4" w:space="0" w:color="auto"/>
              <w:right w:val="nil"/>
            </w:tcBorders>
            <w:shd w:val="clear" w:color="auto" w:fill="auto"/>
            <w:vAlign w:val="center"/>
            <w:hideMark/>
          </w:tcPr>
          <w:p w14:paraId="4A059C7F"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实施</w:t>
            </w:r>
            <w:r w:rsidRPr="00E3316E">
              <w:rPr>
                <w:rFonts w:ascii="Times New Roman" w:hAnsi="Times New Roman"/>
                <w:color w:val="000000"/>
                <w:kern w:val="0"/>
                <w:sz w:val="20"/>
                <w:szCs w:val="20"/>
              </w:rPr>
              <w:t>5</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日扩建工程</w:t>
            </w:r>
          </w:p>
        </w:tc>
        <w:tc>
          <w:tcPr>
            <w:tcW w:w="6419" w:type="dxa"/>
            <w:tcBorders>
              <w:top w:val="nil"/>
              <w:left w:val="single" w:sz="4" w:space="0" w:color="auto"/>
              <w:bottom w:val="single" w:sz="4" w:space="0" w:color="auto"/>
              <w:right w:val="nil"/>
            </w:tcBorders>
            <w:shd w:val="clear" w:color="auto" w:fill="auto"/>
            <w:noWrap/>
            <w:vAlign w:val="center"/>
            <w:hideMark/>
          </w:tcPr>
          <w:p w14:paraId="54518AE7"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前期方案阶段</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74AA6CB"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20000</w:t>
            </w:r>
          </w:p>
        </w:tc>
        <w:tc>
          <w:tcPr>
            <w:tcW w:w="1160" w:type="dxa"/>
            <w:tcBorders>
              <w:top w:val="nil"/>
              <w:left w:val="nil"/>
              <w:bottom w:val="single" w:sz="4" w:space="0" w:color="auto"/>
              <w:right w:val="single" w:sz="4" w:space="0" w:color="auto"/>
            </w:tcBorders>
            <w:shd w:val="clear" w:color="auto" w:fill="auto"/>
            <w:noWrap/>
            <w:vAlign w:val="center"/>
            <w:hideMark/>
          </w:tcPr>
          <w:p w14:paraId="65EDA2A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0</w:t>
            </w:r>
          </w:p>
        </w:tc>
      </w:tr>
      <w:tr w:rsidR="00E3316E" w:rsidRPr="00E3316E" w14:paraId="09D8C8F5" w14:textId="77777777" w:rsidTr="00E3316E">
        <w:trPr>
          <w:trHeight w:val="577"/>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864FAB"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2</w:t>
            </w:r>
          </w:p>
        </w:tc>
        <w:tc>
          <w:tcPr>
            <w:tcW w:w="1020" w:type="dxa"/>
            <w:tcBorders>
              <w:top w:val="nil"/>
              <w:left w:val="nil"/>
              <w:bottom w:val="single" w:sz="4" w:space="0" w:color="auto"/>
              <w:right w:val="single" w:sz="4" w:space="0" w:color="auto"/>
            </w:tcBorders>
            <w:shd w:val="clear" w:color="auto" w:fill="auto"/>
            <w:noWrap/>
            <w:vAlign w:val="center"/>
            <w:hideMark/>
          </w:tcPr>
          <w:p w14:paraId="32AB4649"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海州区</w:t>
            </w:r>
          </w:p>
        </w:tc>
        <w:tc>
          <w:tcPr>
            <w:tcW w:w="2528" w:type="dxa"/>
            <w:tcBorders>
              <w:top w:val="nil"/>
              <w:left w:val="nil"/>
              <w:bottom w:val="single" w:sz="4" w:space="0" w:color="auto"/>
              <w:right w:val="single" w:sz="4" w:space="0" w:color="auto"/>
            </w:tcBorders>
            <w:shd w:val="clear" w:color="auto" w:fill="auto"/>
            <w:noWrap/>
            <w:vAlign w:val="center"/>
            <w:hideMark/>
          </w:tcPr>
          <w:p w14:paraId="6FB43F53"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浦南污水处理行扩建工程</w:t>
            </w:r>
          </w:p>
        </w:tc>
        <w:tc>
          <w:tcPr>
            <w:tcW w:w="2693" w:type="dxa"/>
            <w:tcBorders>
              <w:top w:val="nil"/>
              <w:left w:val="nil"/>
              <w:bottom w:val="single" w:sz="4" w:space="0" w:color="auto"/>
              <w:right w:val="nil"/>
            </w:tcBorders>
            <w:shd w:val="clear" w:color="auto" w:fill="auto"/>
            <w:vAlign w:val="center"/>
            <w:hideMark/>
          </w:tcPr>
          <w:p w14:paraId="70EE4710"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实施</w:t>
            </w:r>
            <w:r w:rsidRPr="00E3316E">
              <w:rPr>
                <w:rFonts w:ascii="Times New Roman" w:hAnsi="Times New Roman"/>
                <w:color w:val="000000"/>
                <w:kern w:val="0"/>
                <w:sz w:val="20"/>
                <w:szCs w:val="20"/>
              </w:rPr>
              <w:t>1.5</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日扩建工程</w:t>
            </w:r>
          </w:p>
        </w:tc>
        <w:tc>
          <w:tcPr>
            <w:tcW w:w="6419" w:type="dxa"/>
            <w:tcBorders>
              <w:top w:val="nil"/>
              <w:left w:val="single" w:sz="4" w:space="0" w:color="auto"/>
              <w:bottom w:val="single" w:sz="4" w:space="0" w:color="auto"/>
              <w:right w:val="nil"/>
            </w:tcBorders>
            <w:shd w:val="clear" w:color="auto" w:fill="auto"/>
            <w:vAlign w:val="center"/>
            <w:hideMark/>
          </w:tcPr>
          <w:p w14:paraId="0029310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完成立项；确定项目招标形式（</w:t>
            </w:r>
            <w:r w:rsidRPr="00E3316E">
              <w:rPr>
                <w:rFonts w:ascii="Times New Roman" w:hAnsi="Times New Roman"/>
                <w:color w:val="000000"/>
                <w:kern w:val="0"/>
                <w:sz w:val="20"/>
                <w:szCs w:val="20"/>
              </w:rPr>
              <w:t>EPC</w:t>
            </w:r>
            <w:r w:rsidRPr="00E3316E">
              <w:rPr>
                <w:rFonts w:ascii="Times New Roman" w:hAnsi="宋体"/>
                <w:color w:val="000000"/>
                <w:kern w:val="0"/>
                <w:sz w:val="20"/>
                <w:szCs w:val="20"/>
              </w:rPr>
              <w:t>），选取招标代理公司；完成项目技术路线论证、</w:t>
            </w:r>
            <w:proofErr w:type="gramStart"/>
            <w:r w:rsidRPr="00E3316E">
              <w:rPr>
                <w:rFonts w:ascii="Times New Roman" w:hAnsi="宋体"/>
                <w:color w:val="000000"/>
                <w:kern w:val="0"/>
                <w:sz w:val="20"/>
                <w:szCs w:val="20"/>
              </w:rPr>
              <w:t>稳评评审</w:t>
            </w:r>
            <w:proofErr w:type="gramEnd"/>
            <w:r w:rsidRPr="00E3316E">
              <w:rPr>
                <w:rFonts w:ascii="Times New Roman" w:hAnsi="宋体"/>
                <w:color w:val="000000"/>
                <w:kern w:val="0"/>
                <w:sz w:val="20"/>
                <w:szCs w:val="20"/>
              </w:rPr>
              <w:t>，正在编制可</w:t>
            </w:r>
            <w:proofErr w:type="gramStart"/>
            <w:r w:rsidRPr="00E3316E">
              <w:rPr>
                <w:rFonts w:ascii="Times New Roman" w:hAnsi="宋体"/>
                <w:color w:val="000000"/>
                <w:kern w:val="0"/>
                <w:sz w:val="20"/>
                <w:szCs w:val="20"/>
              </w:rPr>
              <w:t>研</w:t>
            </w:r>
            <w:proofErr w:type="gramEnd"/>
            <w:r w:rsidRPr="00E3316E">
              <w:rPr>
                <w:rFonts w:ascii="Times New Roman" w:hAnsi="宋体"/>
                <w:color w:val="000000"/>
                <w:kern w:val="0"/>
                <w:sz w:val="20"/>
                <w:szCs w:val="20"/>
              </w:rPr>
              <w:t>报告</w:t>
            </w:r>
            <w:r w:rsidRPr="00E3316E">
              <w:rPr>
                <w:rFonts w:ascii="Times New Roman" w:hAnsi="Times New Roman"/>
                <w:color w:val="000000"/>
                <w:kern w:val="0"/>
                <w:sz w:val="20"/>
                <w:szCs w:val="20"/>
              </w:rPr>
              <w:t xml:space="preserve">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74A3833"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12000</w:t>
            </w:r>
          </w:p>
        </w:tc>
        <w:tc>
          <w:tcPr>
            <w:tcW w:w="1160" w:type="dxa"/>
            <w:tcBorders>
              <w:top w:val="nil"/>
              <w:left w:val="nil"/>
              <w:bottom w:val="single" w:sz="4" w:space="0" w:color="auto"/>
              <w:right w:val="single" w:sz="4" w:space="0" w:color="auto"/>
            </w:tcBorders>
            <w:shd w:val="clear" w:color="auto" w:fill="auto"/>
            <w:noWrap/>
            <w:vAlign w:val="center"/>
            <w:hideMark/>
          </w:tcPr>
          <w:p w14:paraId="055ADCE4"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30</w:t>
            </w:r>
          </w:p>
        </w:tc>
      </w:tr>
      <w:tr w:rsidR="00E3316E" w:rsidRPr="00E3316E" w14:paraId="1AA9A71F"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A22656"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3</w:t>
            </w:r>
          </w:p>
        </w:tc>
        <w:tc>
          <w:tcPr>
            <w:tcW w:w="1020" w:type="dxa"/>
            <w:tcBorders>
              <w:top w:val="nil"/>
              <w:left w:val="nil"/>
              <w:bottom w:val="single" w:sz="4" w:space="0" w:color="auto"/>
              <w:right w:val="single" w:sz="4" w:space="0" w:color="auto"/>
            </w:tcBorders>
            <w:shd w:val="clear" w:color="auto" w:fill="auto"/>
            <w:noWrap/>
            <w:vAlign w:val="center"/>
            <w:hideMark/>
          </w:tcPr>
          <w:p w14:paraId="53A5881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连云区</w:t>
            </w:r>
          </w:p>
        </w:tc>
        <w:tc>
          <w:tcPr>
            <w:tcW w:w="2528" w:type="dxa"/>
            <w:tcBorders>
              <w:top w:val="nil"/>
              <w:left w:val="nil"/>
              <w:bottom w:val="single" w:sz="4" w:space="0" w:color="auto"/>
              <w:right w:val="single" w:sz="4" w:space="0" w:color="auto"/>
            </w:tcBorders>
            <w:shd w:val="clear" w:color="auto" w:fill="auto"/>
            <w:noWrap/>
            <w:vAlign w:val="center"/>
            <w:hideMark/>
          </w:tcPr>
          <w:p w14:paraId="10627B7A" w14:textId="77777777" w:rsidR="00E3316E" w:rsidRPr="00E3316E" w:rsidRDefault="00E3316E" w:rsidP="003419BE">
            <w:pPr>
              <w:widowControl/>
              <w:spacing w:line="240" w:lineRule="exact"/>
              <w:jc w:val="center"/>
              <w:rPr>
                <w:rFonts w:ascii="Times New Roman" w:hAnsi="Times New Roman"/>
                <w:color w:val="000000"/>
                <w:kern w:val="0"/>
                <w:sz w:val="20"/>
                <w:szCs w:val="20"/>
              </w:rPr>
            </w:pPr>
            <w:proofErr w:type="gramStart"/>
            <w:r w:rsidRPr="00E3316E">
              <w:rPr>
                <w:rFonts w:ascii="Times New Roman" w:hAnsi="宋体"/>
                <w:color w:val="000000"/>
                <w:kern w:val="0"/>
                <w:sz w:val="20"/>
                <w:szCs w:val="20"/>
              </w:rPr>
              <w:t>墟</w:t>
            </w:r>
            <w:proofErr w:type="gramEnd"/>
            <w:r w:rsidRPr="00E3316E">
              <w:rPr>
                <w:rFonts w:ascii="Times New Roman" w:hAnsi="宋体"/>
                <w:color w:val="000000"/>
                <w:kern w:val="0"/>
                <w:sz w:val="20"/>
                <w:szCs w:val="20"/>
              </w:rPr>
              <w:t>沟污水处理厂扩建工程</w:t>
            </w:r>
          </w:p>
        </w:tc>
        <w:tc>
          <w:tcPr>
            <w:tcW w:w="2693" w:type="dxa"/>
            <w:tcBorders>
              <w:top w:val="nil"/>
              <w:left w:val="nil"/>
              <w:bottom w:val="single" w:sz="4" w:space="0" w:color="auto"/>
              <w:right w:val="nil"/>
            </w:tcBorders>
            <w:shd w:val="clear" w:color="auto" w:fill="auto"/>
            <w:vAlign w:val="center"/>
            <w:hideMark/>
          </w:tcPr>
          <w:p w14:paraId="2D27B5BD"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实施</w:t>
            </w:r>
            <w:r w:rsidRPr="00E3316E">
              <w:rPr>
                <w:rFonts w:ascii="Times New Roman" w:hAnsi="Times New Roman"/>
                <w:color w:val="000000"/>
                <w:kern w:val="0"/>
                <w:sz w:val="20"/>
                <w:szCs w:val="20"/>
              </w:rPr>
              <w:t>4</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日扩建工程</w:t>
            </w:r>
          </w:p>
        </w:tc>
        <w:tc>
          <w:tcPr>
            <w:tcW w:w="6419" w:type="dxa"/>
            <w:tcBorders>
              <w:top w:val="nil"/>
              <w:left w:val="single" w:sz="4" w:space="0" w:color="auto"/>
              <w:bottom w:val="single" w:sz="4" w:space="0" w:color="auto"/>
              <w:right w:val="nil"/>
            </w:tcBorders>
            <w:shd w:val="clear" w:color="auto" w:fill="auto"/>
            <w:noWrap/>
            <w:vAlign w:val="center"/>
            <w:hideMark/>
          </w:tcPr>
          <w:p w14:paraId="6773D2E6"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即将完成前期手续，正在开展施工图设计</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16EA71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19900</w:t>
            </w:r>
          </w:p>
        </w:tc>
        <w:tc>
          <w:tcPr>
            <w:tcW w:w="1160" w:type="dxa"/>
            <w:tcBorders>
              <w:top w:val="nil"/>
              <w:left w:val="nil"/>
              <w:bottom w:val="single" w:sz="4" w:space="0" w:color="auto"/>
              <w:right w:val="single" w:sz="4" w:space="0" w:color="auto"/>
            </w:tcBorders>
            <w:shd w:val="clear" w:color="auto" w:fill="auto"/>
            <w:noWrap/>
            <w:vAlign w:val="center"/>
            <w:hideMark/>
          </w:tcPr>
          <w:p w14:paraId="6D0CAF30"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100</w:t>
            </w:r>
          </w:p>
        </w:tc>
      </w:tr>
      <w:tr w:rsidR="00E3316E" w:rsidRPr="00E3316E" w14:paraId="75D3D024"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7D0C47"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4</w:t>
            </w:r>
          </w:p>
        </w:tc>
        <w:tc>
          <w:tcPr>
            <w:tcW w:w="1020" w:type="dxa"/>
            <w:tcBorders>
              <w:top w:val="nil"/>
              <w:left w:val="nil"/>
              <w:bottom w:val="single" w:sz="4" w:space="0" w:color="auto"/>
              <w:right w:val="single" w:sz="4" w:space="0" w:color="auto"/>
            </w:tcBorders>
            <w:shd w:val="clear" w:color="auto" w:fill="auto"/>
            <w:noWrap/>
            <w:vAlign w:val="center"/>
            <w:hideMark/>
          </w:tcPr>
          <w:p w14:paraId="4D4CEC97"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东海县</w:t>
            </w:r>
          </w:p>
        </w:tc>
        <w:tc>
          <w:tcPr>
            <w:tcW w:w="2528" w:type="dxa"/>
            <w:tcBorders>
              <w:top w:val="nil"/>
              <w:left w:val="nil"/>
              <w:bottom w:val="single" w:sz="4" w:space="0" w:color="auto"/>
              <w:right w:val="single" w:sz="4" w:space="0" w:color="auto"/>
            </w:tcBorders>
            <w:shd w:val="clear" w:color="auto" w:fill="auto"/>
            <w:noWrap/>
            <w:vAlign w:val="center"/>
            <w:hideMark/>
          </w:tcPr>
          <w:p w14:paraId="1B1D2CCE"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西湖污水处理厂扩建工程</w:t>
            </w:r>
          </w:p>
        </w:tc>
        <w:tc>
          <w:tcPr>
            <w:tcW w:w="2693" w:type="dxa"/>
            <w:tcBorders>
              <w:top w:val="nil"/>
              <w:left w:val="nil"/>
              <w:bottom w:val="single" w:sz="4" w:space="0" w:color="auto"/>
              <w:right w:val="nil"/>
            </w:tcBorders>
            <w:shd w:val="clear" w:color="auto" w:fill="auto"/>
            <w:vAlign w:val="center"/>
            <w:hideMark/>
          </w:tcPr>
          <w:p w14:paraId="494CAD68"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实施</w:t>
            </w:r>
            <w:r w:rsidRPr="00E3316E">
              <w:rPr>
                <w:rFonts w:ascii="Times New Roman" w:hAnsi="Times New Roman"/>
                <w:color w:val="000000"/>
                <w:kern w:val="0"/>
                <w:sz w:val="20"/>
                <w:szCs w:val="20"/>
              </w:rPr>
              <w:t>2</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日扩建工程</w:t>
            </w:r>
          </w:p>
        </w:tc>
        <w:tc>
          <w:tcPr>
            <w:tcW w:w="6419" w:type="dxa"/>
            <w:tcBorders>
              <w:top w:val="nil"/>
              <w:left w:val="single" w:sz="4" w:space="0" w:color="auto"/>
              <w:bottom w:val="single" w:sz="4" w:space="0" w:color="auto"/>
              <w:right w:val="nil"/>
            </w:tcBorders>
            <w:shd w:val="clear" w:color="auto" w:fill="auto"/>
            <w:vAlign w:val="center"/>
            <w:hideMark/>
          </w:tcPr>
          <w:p w14:paraId="1DA54F11"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前期手续基本完成，施工图完成，目前协议正在洽谈中，未开工建设。</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9D7024F"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8972</w:t>
            </w:r>
          </w:p>
        </w:tc>
        <w:tc>
          <w:tcPr>
            <w:tcW w:w="1160" w:type="dxa"/>
            <w:tcBorders>
              <w:top w:val="nil"/>
              <w:left w:val="nil"/>
              <w:bottom w:val="single" w:sz="4" w:space="0" w:color="auto"/>
              <w:right w:val="single" w:sz="4" w:space="0" w:color="auto"/>
            </w:tcBorders>
            <w:shd w:val="clear" w:color="auto" w:fill="auto"/>
            <w:noWrap/>
            <w:vAlign w:val="center"/>
            <w:hideMark/>
          </w:tcPr>
          <w:p w14:paraId="7880874F"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w:t>
            </w:r>
          </w:p>
        </w:tc>
      </w:tr>
      <w:tr w:rsidR="00E3316E" w:rsidRPr="00E3316E" w14:paraId="093885C7"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E4EB63"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5</w:t>
            </w:r>
          </w:p>
        </w:tc>
        <w:tc>
          <w:tcPr>
            <w:tcW w:w="1020" w:type="dxa"/>
            <w:tcBorders>
              <w:top w:val="nil"/>
              <w:left w:val="nil"/>
              <w:bottom w:val="single" w:sz="4" w:space="0" w:color="auto"/>
              <w:right w:val="single" w:sz="4" w:space="0" w:color="auto"/>
            </w:tcBorders>
            <w:shd w:val="clear" w:color="auto" w:fill="auto"/>
            <w:noWrap/>
            <w:vAlign w:val="center"/>
            <w:hideMark/>
          </w:tcPr>
          <w:p w14:paraId="3E272DF9"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灌云县</w:t>
            </w:r>
          </w:p>
        </w:tc>
        <w:tc>
          <w:tcPr>
            <w:tcW w:w="2528" w:type="dxa"/>
            <w:tcBorders>
              <w:top w:val="nil"/>
              <w:left w:val="nil"/>
              <w:bottom w:val="single" w:sz="4" w:space="0" w:color="auto"/>
              <w:right w:val="single" w:sz="4" w:space="0" w:color="auto"/>
            </w:tcBorders>
            <w:shd w:val="clear" w:color="auto" w:fill="auto"/>
            <w:noWrap/>
            <w:vAlign w:val="center"/>
            <w:hideMark/>
          </w:tcPr>
          <w:p w14:paraId="001B90B6"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南风污水处理厂扩建工程</w:t>
            </w:r>
          </w:p>
        </w:tc>
        <w:tc>
          <w:tcPr>
            <w:tcW w:w="2693" w:type="dxa"/>
            <w:tcBorders>
              <w:top w:val="nil"/>
              <w:left w:val="nil"/>
              <w:bottom w:val="single" w:sz="4" w:space="0" w:color="auto"/>
              <w:right w:val="nil"/>
            </w:tcBorders>
            <w:shd w:val="clear" w:color="auto" w:fill="auto"/>
            <w:vAlign w:val="center"/>
            <w:hideMark/>
          </w:tcPr>
          <w:p w14:paraId="3C8B5522"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实施</w:t>
            </w:r>
            <w:r w:rsidRPr="00E3316E">
              <w:rPr>
                <w:rFonts w:ascii="Times New Roman" w:hAnsi="Times New Roman"/>
                <w:color w:val="000000"/>
                <w:kern w:val="0"/>
                <w:sz w:val="20"/>
                <w:szCs w:val="20"/>
              </w:rPr>
              <w:t>3</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日扩建工程</w:t>
            </w:r>
          </w:p>
        </w:tc>
        <w:tc>
          <w:tcPr>
            <w:tcW w:w="6419" w:type="dxa"/>
            <w:tcBorders>
              <w:top w:val="nil"/>
              <w:left w:val="single" w:sz="4" w:space="0" w:color="auto"/>
              <w:bottom w:val="single" w:sz="4" w:space="0" w:color="auto"/>
              <w:right w:val="nil"/>
            </w:tcBorders>
            <w:shd w:val="clear" w:color="auto" w:fill="auto"/>
            <w:vAlign w:val="center"/>
            <w:hideMark/>
          </w:tcPr>
          <w:p w14:paraId="484DC9FA"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沉淀池土建完成，设备安装完成</w:t>
            </w:r>
            <w:r w:rsidRPr="00E3316E">
              <w:rPr>
                <w:rFonts w:ascii="Times New Roman" w:hAnsi="Times New Roman"/>
                <w:color w:val="000000"/>
                <w:kern w:val="0"/>
                <w:sz w:val="20"/>
                <w:szCs w:val="20"/>
              </w:rPr>
              <w:t>80%</w:t>
            </w:r>
            <w:r w:rsidRPr="00E3316E">
              <w:rPr>
                <w:rFonts w:ascii="Times New Roman" w:hAnsi="宋体"/>
                <w:color w:val="000000"/>
                <w:kern w:val="0"/>
                <w:sz w:val="20"/>
                <w:szCs w:val="20"/>
              </w:rPr>
              <w:t>，</w:t>
            </w:r>
            <w:r w:rsidRPr="00E3316E">
              <w:rPr>
                <w:rFonts w:ascii="Times New Roman" w:hAnsi="Times New Roman"/>
                <w:color w:val="000000"/>
                <w:kern w:val="0"/>
                <w:sz w:val="20"/>
                <w:szCs w:val="20"/>
              </w:rPr>
              <w:br/>
            </w:r>
            <w:r w:rsidRPr="00E3316E">
              <w:rPr>
                <w:rFonts w:ascii="Times New Roman" w:hAnsi="宋体"/>
                <w:color w:val="000000"/>
                <w:kern w:val="0"/>
                <w:sz w:val="20"/>
                <w:szCs w:val="20"/>
              </w:rPr>
              <w:t>曝气池土建正在施工</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B4A4EC3"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6500</w:t>
            </w:r>
          </w:p>
        </w:tc>
        <w:tc>
          <w:tcPr>
            <w:tcW w:w="1160" w:type="dxa"/>
            <w:tcBorders>
              <w:top w:val="nil"/>
              <w:left w:val="nil"/>
              <w:bottom w:val="single" w:sz="4" w:space="0" w:color="auto"/>
              <w:right w:val="single" w:sz="4" w:space="0" w:color="auto"/>
            </w:tcBorders>
            <w:shd w:val="clear" w:color="auto" w:fill="auto"/>
            <w:vAlign w:val="center"/>
            <w:hideMark/>
          </w:tcPr>
          <w:p w14:paraId="1CBC91F8"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2300</w:t>
            </w:r>
          </w:p>
        </w:tc>
      </w:tr>
      <w:tr w:rsidR="00E3316E" w:rsidRPr="00E3316E" w14:paraId="3659F763"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70DCFD"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6</w:t>
            </w:r>
          </w:p>
        </w:tc>
        <w:tc>
          <w:tcPr>
            <w:tcW w:w="1020" w:type="dxa"/>
            <w:tcBorders>
              <w:top w:val="nil"/>
              <w:left w:val="nil"/>
              <w:bottom w:val="single" w:sz="4" w:space="0" w:color="auto"/>
              <w:right w:val="single" w:sz="4" w:space="0" w:color="auto"/>
            </w:tcBorders>
            <w:shd w:val="clear" w:color="auto" w:fill="auto"/>
            <w:noWrap/>
            <w:vAlign w:val="center"/>
            <w:hideMark/>
          </w:tcPr>
          <w:p w14:paraId="7CDAAA80"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灌南县</w:t>
            </w:r>
          </w:p>
        </w:tc>
        <w:tc>
          <w:tcPr>
            <w:tcW w:w="2528" w:type="dxa"/>
            <w:tcBorders>
              <w:top w:val="nil"/>
              <w:left w:val="nil"/>
              <w:bottom w:val="single" w:sz="4" w:space="0" w:color="auto"/>
              <w:right w:val="single" w:sz="4" w:space="0" w:color="auto"/>
            </w:tcBorders>
            <w:shd w:val="clear" w:color="auto" w:fill="auto"/>
            <w:noWrap/>
            <w:vAlign w:val="center"/>
            <w:hideMark/>
          </w:tcPr>
          <w:p w14:paraId="6BCBF379"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城西污水处理厂扩建工程</w:t>
            </w:r>
          </w:p>
        </w:tc>
        <w:tc>
          <w:tcPr>
            <w:tcW w:w="2693" w:type="dxa"/>
            <w:tcBorders>
              <w:top w:val="nil"/>
              <w:left w:val="nil"/>
              <w:bottom w:val="single" w:sz="4" w:space="0" w:color="auto"/>
              <w:right w:val="nil"/>
            </w:tcBorders>
            <w:shd w:val="clear" w:color="auto" w:fill="auto"/>
            <w:vAlign w:val="center"/>
            <w:hideMark/>
          </w:tcPr>
          <w:p w14:paraId="0A485648"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实施</w:t>
            </w:r>
            <w:r w:rsidRPr="00E3316E">
              <w:rPr>
                <w:rFonts w:ascii="Times New Roman" w:hAnsi="Times New Roman"/>
                <w:color w:val="000000"/>
                <w:kern w:val="0"/>
                <w:sz w:val="20"/>
                <w:szCs w:val="20"/>
              </w:rPr>
              <w:t>2</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日扩建工程</w:t>
            </w:r>
          </w:p>
        </w:tc>
        <w:tc>
          <w:tcPr>
            <w:tcW w:w="6419" w:type="dxa"/>
            <w:tcBorders>
              <w:top w:val="nil"/>
              <w:left w:val="single" w:sz="4" w:space="0" w:color="auto"/>
              <w:bottom w:val="single" w:sz="4" w:space="0" w:color="auto"/>
              <w:right w:val="nil"/>
            </w:tcBorders>
            <w:shd w:val="clear" w:color="auto" w:fill="auto"/>
            <w:vAlign w:val="center"/>
            <w:hideMark/>
          </w:tcPr>
          <w:p w14:paraId="1422BC3C"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目前因负荷较低，暂时没有扩建计划</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39C067E"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6000</w:t>
            </w:r>
          </w:p>
        </w:tc>
        <w:tc>
          <w:tcPr>
            <w:tcW w:w="1160" w:type="dxa"/>
            <w:tcBorders>
              <w:top w:val="nil"/>
              <w:left w:val="nil"/>
              <w:bottom w:val="single" w:sz="4" w:space="0" w:color="auto"/>
              <w:right w:val="single" w:sz="4" w:space="0" w:color="auto"/>
            </w:tcBorders>
            <w:shd w:val="clear" w:color="auto" w:fill="auto"/>
            <w:noWrap/>
            <w:vAlign w:val="center"/>
            <w:hideMark/>
          </w:tcPr>
          <w:p w14:paraId="63B1C831"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w:t>
            </w:r>
          </w:p>
        </w:tc>
      </w:tr>
      <w:tr w:rsidR="00E3316E" w:rsidRPr="00E3316E" w14:paraId="40E450AA"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7466E9"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7</w:t>
            </w:r>
          </w:p>
        </w:tc>
        <w:tc>
          <w:tcPr>
            <w:tcW w:w="1020" w:type="dxa"/>
            <w:tcBorders>
              <w:top w:val="nil"/>
              <w:left w:val="nil"/>
              <w:bottom w:val="single" w:sz="4" w:space="0" w:color="auto"/>
              <w:right w:val="single" w:sz="4" w:space="0" w:color="auto"/>
            </w:tcBorders>
            <w:shd w:val="clear" w:color="auto" w:fill="auto"/>
            <w:noWrap/>
            <w:vAlign w:val="center"/>
            <w:hideMark/>
          </w:tcPr>
          <w:p w14:paraId="709CB93B"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开发区</w:t>
            </w:r>
          </w:p>
        </w:tc>
        <w:tc>
          <w:tcPr>
            <w:tcW w:w="2528" w:type="dxa"/>
            <w:tcBorders>
              <w:top w:val="nil"/>
              <w:left w:val="nil"/>
              <w:bottom w:val="single" w:sz="4" w:space="0" w:color="auto"/>
              <w:right w:val="single" w:sz="4" w:space="0" w:color="auto"/>
            </w:tcBorders>
            <w:shd w:val="clear" w:color="auto" w:fill="auto"/>
            <w:noWrap/>
            <w:vAlign w:val="center"/>
            <w:hideMark/>
          </w:tcPr>
          <w:p w14:paraId="477AFC4D"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大浦工业区污水处理厂扩建工程</w:t>
            </w:r>
          </w:p>
        </w:tc>
        <w:tc>
          <w:tcPr>
            <w:tcW w:w="2693" w:type="dxa"/>
            <w:tcBorders>
              <w:top w:val="nil"/>
              <w:left w:val="nil"/>
              <w:bottom w:val="single" w:sz="4" w:space="0" w:color="auto"/>
              <w:right w:val="nil"/>
            </w:tcBorders>
            <w:shd w:val="clear" w:color="auto" w:fill="auto"/>
            <w:vAlign w:val="center"/>
            <w:hideMark/>
          </w:tcPr>
          <w:p w14:paraId="542DF727"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实施</w:t>
            </w:r>
            <w:r w:rsidRPr="00E3316E">
              <w:rPr>
                <w:rFonts w:ascii="Times New Roman" w:hAnsi="Times New Roman"/>
                <w:color w:val="000000"/>
                <w:kern w:val="0"/>
                <w:sz w:val="20"/>
                <w:szCs w:val="20"/>
              </w:rPr>
              <w:t>5.2</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日扩建工程</w:t>
            </w:r>
          </w:p>
        </w:tc>
        <w:tc>
          <w:tcPr>
            <w:tcW w:w="6419" w:type="dxa"/>
            <w:tcBorders>
              <w:top w:val="nil"/>
              <w:left w:val="single" w:sz="4" w:space="0" w:color="auto"/>
              <w:bottom w:val="single" w:sz="4" w:space="0" w:color="auto"/>
              <w:right w:val="nil"/>
            </w:tcBorders>
            <w:shd w:val="clear" w:color="auto" w:fill="auto"/>
            <w:vAlign w:val="center"/>
            <w:hideMark/>
          </w:tcPr>
          <w:p w14:paraId="026F8391"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取得立项批复，正在进行招标准备工作</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B16F07A"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26300</w:t>
            </w:r>
          </w:p>
        </w:tc>
        <w:tc>
          <w:tcPr>
            <w:tcW w:w="1160" w:type="dxa"/>
            <w:tcBorders>
              <w:top w:val="nil"/>
              <w:left w:val="nil"/>
              <w:bottom w:val="single" w:sz="4" w:space="0" w:color="auto"/>
              <w:right w:val="single" w:sz="4" w:space="0" w:color="auto"/>
            </w:tcBorders>
            <w:shd w:val="clear" w:color="auto" w:fill="auto"/>
            <w:noWrap/>
            <w:vAlign w:val="center"/>
            <w:hideMark/>
          </w:tcPr>
          <w:p w14:paraId="0A141E8A"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90</w:t>
            </w:r>
          </w:p>
        </w:tc>
      </w:tr>
      <w:tr w:rsidR="00E3316E" w:rsidRPr="00E3316E" w14:paraId="5383065D"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F771B7"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8</w:t>
            </w:r>
          </w:p>
        </w:tc>
        <w:tc>
          <w:tcPr>
            <w:tcW w:w="1020" w:type="dxa"/>
            <w:tcBorders>
              <w:top w:val="nil"/>
              <w:left w:val="nil"/>
              <w:bottom w:val="single" w:sz="4" w:space="0" w:color="auto"/>
              <w:right w:val="single" w:sz="4" w:space="0" w:color="auto"/>
            </w:tcBorders>
            <w:shd w:val="clear" w:color="auto" w:fill="auto"/>
            <w:noWrap/>
            <w:vAlign w:val="center"/>
            <w:hideMark/>
          </w:tcPr>
          <w:p w14:paraId="5CD231E6"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徐圩新区</w:t>
            </w:r>
          </w:p>
        </w:tc>
        <w:tc>
          <w:tcPr>
            <w:tcW w:w="2528" w:type="dxa"/>
            <w:tcBorders>
              <w:top w:val="nil"/>
              <w:left w:val="nil"/>
              <w:bottom w:val="single" w:sz="4" w:space="0" w:color="auto"/>
              <w:right w:val="single" w:sz="4" w:space="0" w:color="auto"/>
            </w:tcBorders>
            <w:shd w:val="clear" w:color="auto" w:fill="auto"/>
            <w:noWrap/>
            <w:vAlign w:val="center"/>
            <w:hideMark/>
          </w:tcPr>
          <w:p w14:paraId="06D13C2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东辛农场污水处理厂新建工程</w:t>
            </w:r>
          </w:p>
        </w:tc>
        <w:tc>
          <w:tcPr>
            <w:tcW w:w="2693" w:type="dxa"/>
            <w:tcBorders>
              <w:top w:val="nil"/>
              <w:left w:val="nil"/>
              <w:bottom w:val="single" w:sz="4" w:space="0" w:color="auto"/>
              <w:right w:val="nil"/>
            </w:tcBorders>
            <w:shd w:val="clear" w:color="auto" w:fill="auto"/>
            <w:vAlign w:val="center"/>
            <w:hideMark/>
          </w:tcPr>
          <w:p w14:paraId="23FD0706"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新建</w:t>
            </w:r>
            <w:r w:rsidRPr="00E3316E">
              <w:rPr>
                <w:rFonts w:ascii="Times New Roman" w:hAnsi="Times New Roman"/>
                <w:color w:val="000000"/>
                <w:kern w:val="0"/>
                <w:sz w:val="20"/>
                <w:szCs w:val="20"/>
              </w:rPr>
              <w:t>0.2</w:t>
            </w:r>
            <w:r w:rsidRPr="00E3316E">
              <w:rPr>
                <w:rFonts w:ascii="Times New Roman" w:hAnsi="宋体"/>
                <w:color w:val="000000"/>
                <w:kern w:val="0"/>
                <w:sz w:val="20"/>
                <w:szCs w:val="20"/>
              </w:rPr>
              <w:t>万吨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日污水处理</w:t>
            </w:r>
            <w:r>
              <w:rPr>
                <w:rFonts w:ascii="Times New Roman" w:hAnsi="宋体" w:hint="eastAsia"/>
                <w:color w:val="000000"/>
                <w:kern w:val="0"/>
                <w:sz w:val="20"/>
                <w:szCs w:val="20"/>
              </w:rPr>
              <w:t xml:space="preserve">  </w:t>
            </w:r>
            <w:r w:rsidRPr="00E3316E">
              <w:rPr>
                <w:rFonts w:ascii="Times New Roman" w:hAnsi="宋体"/>
                <w:color w:val="000000"/>
                <w:kern w:val="0"/>
                <w:sz w:val="20"/>
                <w:szCs w:val="20"/>
              </w:rPr>
              <w:t>设施</w:t>
            </w:r>
          </w:p>
        </w:tc>
        <w:tc>
          <w:tcPr>
            <w:tcW w:w="6419" w:type="dxa"/>
            <w:tcBorders>
              <w:top w:val="nil"/>
              <w:left w:val="single" w:sz="4" w:space="0" w:color="auto"/>
              <w:bottom w:val="single" w:sz="4" w:space="0" w:color="auto"/>
              <w:right w:val="nil"/>
            </w:tcBorders>
            <w:shd w:val="clear" w:color="auto" w:fill="auto"/>
            <w:vAlign w:val="center"/>
            <w:hideMark/>
          </w:tcPr>
          <w:p w14:paraId="3D0331C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已完成</w:t>
            </w:r>
            <w:r w:rsidRPr="00E3316E">
              <w:rPr>
                <w:rFonts w:ascii="Times New Roman" w:hAnsi="Times New Roman"/>
                <w:color w:val="000000"/>
                <w:kern w:val="0"/>
                <w:sz w:val="20"/>
                <w:szCs w:val="20"/>
              </w:rPr>
              <w:t>2</w:t>
            </w:r>
            <w:r w:rsidRPr="00E3316E">
              <w:rPr>
                <w:rFonts w:ascii="Times New Roman" w:hAnsi="宋体"/>
                <w:color w:val="000000"/>
                <w:kern w:val="0"/>
                <w:sz w:val="20"/>
                <w:szCs w:val="20"/>
              </w:rPr>
              <w:t>座分布式污水站，</w:t>
            </w:r>
            <w:r w:rsidRPr="00E3316E">
              <w:rPr>
                <w:rFonts w:ascii="Times New Roman" w:hAnsi="Times New Roman"/>
                <w:color w:val="000000"/>
                <w:kern w:val="0"/>
                <w:sz w:val="20"/>
                <w:szCs w:val="20"/>
              </w:rPr>
              <w:t>4</w:t>
            </w:r>
            <w:r w:rsidRPr="00E3316E">
              <w:rPr>
                <w:rFonts w:ascii="Times New Roman" w:hAnsi="宋体"/>
                <w:color w:val="000000"/>
                <w:kern w:val="0"/>
                <w:sz w:val="20"/>
                <w:szCs w:val="20"/>
              </w:rPr>
              <w:t>座分布式污水站土建工程基本完工，已完成设备招标采购，正准备安装</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E991C12"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200</w:t>
            </w:r>
          </w:p>
        </w:tc>
        <w:tc>
          <w:tcPr>
            <w:tcW w:w="1160" w:type="dxa"/>
            <w:tcBorders>
              <w:top w:val="nil"/>
              <w:left w:val="nil"/>
              <w:bottom w:val="single" w:sz="4" w:space="0" w:color="auto"/>
              <w:right w:val="single" w:sz="4" w:space="0" w:color="auto"/>
            </w:tcBorders>
            <w:shd w:val="clear" w:color="auto" w:fill="auto"/>
            <w:noWrap/>
            <w:vAlign w:val="center"/>
            <w:hideMark/>
          </w:tcPr>
          <w:p w14:paraId="12D6BFA6"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500</w:t>
            </w:r>
          </w:p>
        </w:tc>
      </w:tr>
      <w:tr w:rsidR="00E3316E" w:rsidRPr="00E3316E" w14:paraId="42A36E27"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980D6D"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9</w:t>
            </w:r>
          </w:p>
        </w:tc>
        <w:tc>
          <w:tcPr>
            <w:tcW w:w="1020" w:type="dxa"/>
            <w:tcBorders>
              <w:top w:val="nil"/>
              <w:left w:val="nil"/>
              <w:bottom w:val="single" w:sz="4" w:space="0" w:color="auto"/>
              <w:right w:val="single" w:sz="4" w:space="0" w:color="auto"/>
            </w:tcBorders>
            <w:shd w:val="clear" w:color="auto" w:fill="auto"/>
            <w:noWrap/>
            <w:vAlign w:val="center"/>
            <w:hideMark/>
          </w:tcPr>
          <w:p w14:paraId="3848012A"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海州区</w:t>
            </w:r>
          </w:p>
        </w:tc>
        <w:tc>
          <w:tcPr>
            <w:tcW w:w="2528" w:type="dxa"/>
            <w:tcBorders>
              <w:top w:val="nil"/>
              <w:left w:val="nil"/>
              <w:bottom w:val="single" w:sz="4" w:space="0" w:color="auto"/>
              <w:right w:val="single" w:sz="4" w:space="0" w:color="auto"/>
            </w:tcBorders>
            <w:shd w:val="clear" w:color="auto" w:fill="auto"/>
            <w:noWrap/>
            <w:vAlign w:val="center"/>
            <w:hideMark/>
          </w:tcPr>
          <w:p w14:paraId="3D6177AF"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新坝污水处理厂</w:t>
            </w:r>
            <w:r w:rsidRPr="00E3316E">
              <w:rPr>
                <w:rFonts w:ascii="Times New Roman" w:hAnsi="Times New Roman"/>
                <w:color w:val="000000"/>
                <w:kern w:val="0"/>
                <w:sz w:val="20"/>
                <w:szCs w:val="20"/>
              </w:rPr>
              <w:br/>
            </w:r>
            <w:r w:rsidRPr="00E3316E">
              <w:rPr>
                <w:rFonts w:ascii="Times New Roman" w:hAnsi="宋体"/>
                <w:color w:val="000000"/>
                <w:kern w:val="0"/>
                <w:sz w:val="20"/>
                <w:szCs w:val="20"/>
              </w:rPr>
              <w:t>提</w:t>
            </w:r>
            <w:proofErr w:type="gramStart"/>
            <w:r w:rsidRPr="00E3316E">
              <w:rPr>
                <w:rFonts w:ascii="Times New Roman" w:hAnsi="宋体"/>
                <w:color w:val="000000"/>
                <w:kern w:val="0"/>
                <w:sz w:val="20"/>
                <w:szCs w:val="20"/>
              </w:rPr>
              <w:t>标改造</w:t>
            </w:r>
            <w:proofErr w:type="gramEnd"/>
            <w:r w:rsidRPr="00E3316E">
              <w:rPr>
                <w:rFonts w:ascii="Times New Roman" w:hAnsi="宋体"/>
                <w:color w:val="000000"/>
                <w:kern w:val="0"/>
                <w:sz w:val="20"/>
                <w:szCs w:val="20"/>
              </w:rPr>
              <w:t>工程</w:t>
            </w:r>
          </w:p>
        </w:tc>
        <w:tc>
          <w:tcPr>
            <w:tcW w:w="2693" w:type="dxa"/>
            <w:tcBorders>
              <w:top w:val="nil"/>
              <w:left w:val="nil"/>
              <w:bottom w:val="single" w:sz="4" w:space="0" w:color="auto"/>
              <w:right w:val="nil"/>
            </w:tcBorders>
            <w:shd w:val="clear" w:color="auto" w:fill="auto"/>
            <w:vAlign w:val="center"/>
            <w:hideMark/>
          </w:tcPr>
          <w:p w14:paraId="5F393CBB"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对原有</w:t>
            </w:r>
            <w:r w:rsidRPr="00E3316E">
              <w:rPr>
                <w:rFonts w:ascii="Times New Roman" w:hAnsi="Times New Roman"/>
                <w:color w:val="000000"/>
                <w:kern w:val="0"/>
                <w:sz w:val="20"/>
                <w:szCs w:val="20"/>
              </w:rPr>
              <w:t>300</w:t>
            </w:r>
            <w:r w:rsidRPr="00E3316E">
              <w:rPr>
                <w:rFonts w:ascii="Times New Roman" w:hAnsi="宋体"/>
                <w:color w:val="000000"/>
                <w:kern w:val="0"/>
                <w:sz w:val="20"/>
                <w:szCs w:val="20"/>
              </w:rPr>
              <w:t>吨</w:t>
            </w:r>
            <w:r w:rsidRPr="00E3316E">
              <w:rPr>
                <w:rFonts w:ascii="Times New Roman" w:hAnsi="Times New Roman"/>
                <w:color w:val="000000"/>
                <w:kern w:val="0"/>
                <w:sz w:val="20"/>
                <w:szCs w:val="20"/>
              </w:rPr>
              <w:t>/</w:t>
            </w:r>
            <w:r w:rsidRPr="00E3316E">
              <w:rPr>
                <w:rFonts w:ascii="Times New Roman" w:hAnsi="宋体"/>
                <w:color w:val="000000"/>
                <w:kern w:val="0"/>
                <w:sz w:val="20"/>
                <w:szCs w:val="20"/>
              </w:rPr>
              <w:t>日处理设施进行一级</w:t>
            </w:r>
            <w:r w:rsidRPr="00E3316E">
              <w:rPr>
                <w:rFonts w:ascii="Times New Roman" w:hAnsi="Times New Roman"/>
                <w:color w:val="000000"/>
                <w:kern w:val="0"/>
                <w:sz w:val="20"/>
                <w:szCs w:val="20"/>
              </w:rPr>
              <w:t>A</w:t>
            </w:r>
            <w:r w:rsidRPr="00E3316E">
              <w:rPr>
                <w:rFonts w:ascii="Times New Roman" w:hAnsi="宋体"/>
                <w:color w:val="000000"/>
                <w:kern w:val="0"/>
                <w:sz w:val="20"/>
                <w:szCs w:val="20"/>
              </w:rPr>
              <w:t>提</w:t>
            </w:r>
            <w:proofErr w:type="gramStart"/>
            <w:r w:rsidRPr="00E3316E">
              <w:rPr>
                <w:rFonts w:ascii="Times New Roman" w:hAnsi="宋体"/>
                <w:color w:val="000000"/>
                <w:kern w:val="0"/>
                <w:sz w:val="20"/>
                <w:szCs w:val="20"/>
              </w:rPr>
              <w:t>标改造</w:t>
            </w:r>
            <w:proofErr w:type="gramEnd"/>
          </w:p>
        </w:tc>
        <w:tc>
          <w:tcPr>
            <w:tcW w:w="6419" w:type="dxa"/>
            <w:tcBorders>
              <w:top w:val="nil"/>
              <w:left w:val="single" w:sz="4" w:space="0" w:color="auto"/>
              <w:bottom w:val="single" w:sz="4" w:space="0" w:color="auto"/>
              <w:right w:val="nil"/>
            </w:tcBorders>
            <w:shd w:val="clear" w:color="auto" w:fill="auto"/>
            <w:vAlign w:val="center"/>
            <w:hideMark/>
          </w:tcPr>
          <w:p w14:paraId="31DBA8B4"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完成厂内改造，尾水湿地未建设</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2E3C1E7"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200</w:t>
            </w:r>
          </w:p>
        </w:tc>
        <w:tc>
          <w:tcPr>
            <w:tcW w:w="1160" w:type="dxa"/>
            <w:tcBorders>
              <w:top w:val="nil"/>
              <w:left w:val="nil"/>
              <w:bottom w:val="single" w:sz="4" w:space="0" w:color="auto"/>
              <w:right w:val="single" w:sz="4" w:space="0" w:color="auto"/>
            </w:tcBorders>
            <w:shd w:val="clear" w:color="auto" w:fill="auto"/>
            <w:noWrap/>
            <w:vAlign w:val="center"/>
            <w:hideMark/>
          </w:tcPr>
          <w:p w14:paraId="0692A3D2"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60</w:t>
            </w:r>
          </w:p>
        </w:tc>
      </w:tr>
      <w:tr w:rsidR="00E3316E" w:rsidRPr="00E3316E" w14:paraId="3B7092D5"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5B738"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10</w:t>
            </w:r>
          </w:p>
        </w:tc>
        <w:tc>
          <w:tcPr>
            <w:tcW w:w="1020" w:type="dxa"/>
            <w:tcBorders>
              <w:top w:val="nil"/>
              <w:left w:val="nil"/>
              <w:bottom w:val="single" w:sz="4" w:space="0" w:color="auto"/>
              <w:right w:val="single" w:sz="4" w:space="0" w:color="auto"/>
            </w:tcBorders>
            <w:shd w:val="clear" w:color="auto" w:fill="auto"/>
            <w:noWrap/>
            <w:vAlign w:val="center"/>
            <w:hideMark/>
          </w:tcPr>
          <w:p w14:paraId="4612AC2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赣榆区</w:t>
            </w:r>
          </w:p>
        </w:tc>
        <w:tc>
          <w:tcPr>
            <w:tcW w:w="2528" w:type="dxa"/>
            <w:tcBorders>
              <w:top w:val="nil"/>
              <w:left w:val="nil"/>
              <w:bottom w:val="single" w:sz="4" w:space="0" w:color="auto"/>
              <w:right w:val="single" w:sz="4" w:space="0" w:color="auto"/>
            </w:tcBorders>
            <w:shd w:val="clear" w:color="auto" w:fill="auto"/>
            <w:noWrap/>
            <w:vAlign w:val="center"/>
            <w:hideMark/>
          </w:tcPr>
          <w:p w14:paraId="5562E83F"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建制镇污水处理设施提</w:t>
            </w:r>
            <w:proofErr w:type="gramStart"/>
            <w:r w:rsidRPr="00E3316E">
              <w:rPr>
                <w:rFonts w:ascii="Times New Roman" w:hAnsi="宋体"/>
                <w:color w:val="000000"/>
                <w:kern w:val="0"/>
                <w:sz w:val="20"/>
                <w:szCs w:val="20"/>
              </w:rPr>
              <w:t>标改造</w:t>
            </w:r>
            <w:proofErr w:type="gramEnd"/>
            <w:r w:rsidRPr="00E3316E">
              <w:rPr>
                <w:rFonts w:ascii="Times New Roman" w:hAnsi="宋体"/>
                <w:color w:val="000000"/>
                <w:kern w:val="0"/>
                <w:sz w:val="20"/>
                <w:szCs w:val="20"/>
              </w:rPr>
              <w:t>工程</w:t>
            </w:r>
          </w:p>
        </w:tc>
        <w:tc>
          <w:tcPr>
            <w:tcW w:w="2693" w:type="dxa"/>
            <w:tcBorders>
              <w:top w:val="nil"/>
              <w:left w:val="nil"/>
              <w:bottom w:val="single" w:sz="4" w:space="0" w:color="auto"/>
              <w:right w:val="nil"/>
            </w:tcBorders>
            <w:shd w:val="clear" w:color="auto" w:fill="auto"/>
            <w:vAlign w:val="center"/>
            <w:hideMark/>
          </w:tcPr>
          <w:p w14:paraId="4E74ACCD"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对执行的污水处理厂实施</w:t>
            </w:r>
            <w:r>
              <w:rPr>
                <w:rFonts w:ascii="Times New Roman" w:hAnsi="宋体" w:hint="eastAsia"/>
                <w:color w:val="000000"/>
                <w:kern w:val="0"/>
                <w:sz w:val="20"/>
                <w:szCs w:val="20"/>
              </w:rPr>
              <w:t xml:space="preserve">  </w:t>
            </w:r>
            <w:r w:rsidRPr="00E3316E">
              <w:rPr>
                <w:rFonts w:ascii="Times New Roman" w:hAnsi="宋体"/>
                <w:color w:val="000000"/>
                <w:kern w:val="0"/>
                <w:sz w:val="20"/>
                <w:szCs w:val="20"/>
              </w:rPr>
              <w:t>一级</w:t>
            </w:r>
            <w:r w:rsidRPr="00E3316E">
              <w:rPr>
                <w:rFonts w:ascii="Times New Roman" w:hAnsi="Times New Roman"/>
                <w:color w:val="000000"/>
                <w:kern w:val="0"/>
                <w:sz w:val="20"/>
                <w:szCs w:val="20"/>
              </w:rPr>
              <w:t>A</w:t>
            </w:r>
            <w:r w:rsidRPr="00E3316E">
              <w:rPr>
                <w:rFonts w:ascii="Times New Roman" w:hAnsi="宋体"/>
                <w:color w:val="000000"/>
                <w:kern w:val="0"/>
                <w:sz w:val="20"/>
                <w:szCs w:val="20"/>
              </w:rPr>
              <w:t>提</w:t>
            </w:r>
            <w:proofErr w:type="gramStart"/>
            <w:r w:rsidRPr="00E3316E">
              <w:rPr>
                <w:rFonts w:ascii="Times New Roman" w:hAnsi="宋体"/>
                <w:color w:val="000000"/>
                <w:kern w:val="0"/>
                <w:sz w:val="20"/>
                <w:szCs w:val="20"/>
              </w:rPr>
              <w:t>标改造</w:t>
            </w:r>
            <w:proofErr w:type="gramEnd"/>
          </w:p>
        </w:tc>
        <w:tc>
          <w:tcPr>
            <w:tcW w:w="6419" w:type="dxa"/>
            <w:tcBorders>
              <w:top w:val="nil"/>
              <w:left w:val="single" w:sz="4" w:space="0" w:color="auto"/>
              <w:bottom w:val="single" w:sz="4" w:space="0" w:color="auto"/>
              <w:right w:val="nil"/>
            </w:tcBorders>
            <w:shd w:val="clear" w:color="auto" w:fill="auto"/>
            <w:vAlign w:val="center"/>
            <w:hideMark/>
          </w:tcPr>
          <w:p w14:paraId="6D160E3C"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城头镇、班庄镇污水处理厂一级</w:t>
            </w:r>
            <w:r w:rsidRPr="00E3316E">
              <w:rPr>
                <w:rFonts w:ascii="Times New Roman" w:hAnsi="Times New Roman"/>
                <w:color w:val="000000"/>
                <w:kern w:val="0"/>
                <w:sz w:val="20"/>
                <w:szCs w:val="20"/>
              </w:rPr>
              <w:t>A</w:t>
            </w:r>
            <w:r w:rsidRPr="00E3316E">
              <w:rPr>
                <w:rFonts w:ascii="Times New Roman" w:hAnsi="宋体"/>
                <w:color w:val="000000"/>
                <w:kern w:val="0"/>
                <w:sz w:val="20"/>
                <w:szCs w:val="20"/>
              </w:rPr>
              <w:t>提</w:t>
            </w:r>
            <w:proofErr w:type="gramStart"/>
            <w:r w:rsidRPr="00E3316E">
              <w:rPr>
                <w:rFonts w:ascii="Times New Roman" w:hAnsi="宋体"/>
                <w:color w:val="000000"/>
                <w:kern w:val="0"/>
                <w:sz w:val="20"/>
                <w:szCs w:val="20"/>
              </w:rPr>
              <w:t>标改造</w:t>
            </w:r>
            <w:proofErr w:type="gramEnd"/>
            <w:r w:rsidRPr="00E3316E">
              <w:rPr>
                <w:rFonts w:ascii="Times New Roman" w:hAnsi="宋体"/>
                <w:color w:val="000000"/>
                <w:kern w:val="0"/>
                <w:sz w:val="20"/>
                <w:szCs w:val="20"/>
              </w:rPr>
              <w:t>完成，墩尚镇、城西镇、塔山镇污水处理厂正在提</w:t>
            </w:r>
            <w:proofErr w:type="gramStart"/>
            <w:r w:rsidRPr="00E3316E">
              <w:rPr>
                <w:rFonts w:ascii="Times New Roman" w:hAnsi="宋体"/>
                <w:color w:val="000000"/>
                <w:kern w:val="0"/>
                <w:sz w:val="20"/>
                <w:szCs w:val="20"/>
              </w:rPr>
              <w:t>标改造</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2D04DE"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1200</w:t>
            </w:r>
          </w:p>
        </w:tc>
        <w:tc>
          <w:tcPr>
            <w:tcW w:w="1160" w:type="dxa"/>
            <w:tcBorders>
              <w:top w:val="nil"/>
              <w:left w:val="nil"/>
              <w:bottom w:val="single" w:sz="4" w:space="0" w:color="auto"/>
              <w:right w:val="single" w:sz="4" w:space="0" w:color="auto"/>
            </w:tcBorders>
            <w:shd w:val="clear" w:color="auto" w:fill="auto"/>
            <w:noWrap/>
            <w:vAlign w:val="center"/>
            <w:hideMark/>
          </w:tcPr>
          <w:p w14:paraId="14206FE0"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400</w:t>
            </w:r>
          </w:p>
        </w:tc>
      </w:tr>
      <w:tr w:rsidR="00E3316E" w:rsidRPr="00E3316E" w14:paraId="24406F77"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BDD788"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11</w:t>
            </w:r>
          </w:p>
        </w:tc>
        <w:tc>
          <w:tcPr>
            <w:tcW w:w="1020" w:type="dxa"/>
            <w:tcBorders>
              <w:top w:val="nil"/>
              <w:left w:val="nil"/>
              <w:bottom w:val="single" w:sz="4" w:space="0" w:color="auto"/>
              <w:right w:val="single" w:sz="4" w:space="0" w:color="auto"/>
            </w:tcBorders>
            <w:shd w:val="clear" w:color="auto" w:fill="auto"/>
            <w:noWrap/>
            <w:vAlign w:val="center"/>
            <w:hideMark/>
          </w:tcPr>
          <w:p w14:paraId="56027AA9"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东海县</w:t>
            </w:r>
          </w:p>
        </w:tc>
        <w:tc>
          <w:tcPr>
            <w:tcW w:w="2528" w:type="dxa"/>
            <w:tcBorders>
              <w:top w:val="nil"/>
              <w:left w:val="nil"/>
              <w:bottom w:val="single" w:sz="4" w:space="0" w:color="auto"/>
              <w:right w:val="single" w:sz="4" w:space="0" w:color="auto"/>
            </w:tcBorders>
            <w:shd w:val="clear" w:color="auto" w:fill="auto"/>
            <w:noWrap/>
            <w:vAlign w:val="center"/>
            <w:hideMark/>
          </w:tcPr>
          <w:p w14:paraId="382881B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乡镇污水处理厂</w:t>
            </w:r>
            <w:r w:rsidRPr="00E3316E">
              <w:rPr>
                <w:rFonts w:ascii="Times New Roman" w:hAnsi="Times New Roman"/>
                <w:color w:val="000000"/>
                <w:kern w:val="0"/>
                <w:sz w:val="20"/>
                <w:szCs w:val="20"/>
              </w:rPr>
              <w:br/>
            </w:r>
            <w:r w:rsidRPr="00E3316E">
              <w:rPr>
                <w:rFonts w:ascii="Times New Roman" w:hAnsi="宋体"/>
                <w:color w:val="000000"/>
                <w:kern w:val="0"/>
                <w:sz w:val="20"/>
                <w:szCs w:val="20"/>
              </w:rPr>
              <w:t>提</w:t>
            </w:r>
            <w:proofErr w:type="gramStart"/>
            <w:r w:rsidRPr="00E3316E">
              <w:rPr>
                <w:rFonts w:ascii="Times New Roman" w:hAnsi="宋体"/>
                <w:color w:val="000000"/>
                <w:kern w:val="0"/>
                <w:sz w:val="20"/>
                <w:szCs w:val="20"/>
              </w:rPr>
              <w:t>标改造</w:t>
            </w:r>
            <w:proofErr w:type="gramEnd"/>
            <w:r w:rsidRPr="00E3316E">
              <w:rPr>
                <w:rFonts w:ascii="Times New Roman" w:hAnsi="宋体"/>
                <w:color w:val="000000"/>
                <w:kern w:val="0"/>
                <w:sz w:val="20"/>
                <w:szCs w:val="20"/>
              </w:rPr>
              <w:t>工程</w:t>
            </w:r>
          </w:p>
        </w:tc>
        <w:tc>
          <w:tcPr>
            <w:tcW w:w="2693" w:type="dxa"/>
            <w:tcBorders>
              <w:top w:val="nil"/>
              <w:left w:val="nil"/>
              <w:bottom w:val="single" w:sz="4" w:space="0" w:color="auto"/>
              <w:right w:val="nil"/>
            </w:tcBorders>
            <w:shd w:val="clear" w:color="auto" w:fill="auto"/>
            <w:vAlign w:val="center"/>
            <w:hideMark/>
          </w:tcPr>
          <w:p w14:paraId="0504CE34"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对</w:t>
            </w:r>
            <w:r w:rsidRPr="00E3316E">
              <w:rPr>
                <w:rFonts w:ascii="Times New Roman" w:hAnsi="Times New Roman"/>
                <w:color w:val="000000"/>
                <w:kern w:val="0"/>
                <w:sz w:val="20"/>
                <w:szCs w:val="20"/>
              </w:rPr>
              <w:t>15</w:t>
            </w:r>
            <w:r w:rsidRPr="00E3316E">
              <w:rPr>
                <w:rFonts w:ascii="Times New Roman" w:hAnsi="宋体"/>
                <w:color w:val="000000"/>
                <w:kern w:val="0"/>
                <w:sz w:val="20"/>
                <w:szCs w:val="20"/>
              </w:rPr>
              <w:t>座乡镇污水处理厂实施提</w:t>
            </w:r>
            <w:proofErr w:type="gramStart"/>
            <w:r w:rsidRPr="00E3316E">
              <w:rPr>
                <w:rFonts w:ascii="Times New Roman" w:hAnsi="宋体"/>
                <w:color w:val="000000"/>
                <w:kern w:val="0"/>
                <w:sz w:val="20"/>
                <w:szCs w:val="20"/>
              </w:rPr>
              <w:t>标改造</w:t>
            </w:r>
            <w:proofErr w:type="gramEnd"/>
          </w:p>
        </w:tc>
        <w:tc>
          <w:tcPr>
            <w:tcW w:w="6419" w:type="dxa"/>
            <w:tcBorders>
              <w:top w:val="nil"/>
              <w:left w:val="single" w:sz="4" w:space="0" w:color="auto"/>
              <w:bottom w:val="single" w:sz="4" w:space="0" w:color="auto"/>
              <w:right w:val="nil"/>
            </w:tcBorders>
            <w:shd w:val="clear" w:color="auto" w:fill="auto"/>
            <w:vAlign w:val="center"/>
            <w:hideMark/>
          </w:tcPr>
          <w:p w14:paraId="24676561"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目前正在进行土建工程施工</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DA8EE77"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5945</w:t>
            </w:r>
          </w:p>
        </w:tc>
        <w:tc>
          <w:tcPr>
            <w:tcW w:w="1160" w:type="dxa"/>
            <w:tcBorders>
              <w:top w:val="nil"/>
              <w:left w:val="nil"/>
              <w:bottom w:val="single" w:sz="4" w:space="0" w:color="auto"/>
              <w:right w:val="single" w:sz="4" w:space="0" w:color="auto"/>
            </w:tcBorders>
            <w:shd w:val="clear" w:color="auto" w:fill="auto"/>
            <w:noWrap/>
            <w:vAlign w:val="center"/>
            <w:hideMark/>
          </w:tcPr>
          <w:p w14:paraId="44D115DC"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85</w:t>
            </w:r>
          </w:p>
        </w:tc>
      </w:tr>
      <w:tr w:rsidR="00E3316E" w:rsidRPr="00E3316E" w14:paraId="6E3AF9F4"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00FA33"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12</w:t>
            </w:r>
          </w:p>
        </w:tc>
        <w:tc>
          <w:tcPr>
            <w:tcW w:w="1020" w:type="dxa"/>
            <w:tcBorders>
              <w:top w:val="nil"/>
              <w:left w:val="nil"/>
              <w:bottom w:val="single" w:sz="4" w:space="0" w:color="auto"/>
              <w:right w:val="single" w:sz="4" w:space="0" w:color="auto"/>
            </w:tcBorders>
            <w:shd w:val="clear" w:color="auto" w:fill="auto"/>
            <w:noWrap/>
            <w:vAlign w:val="center"/>
            <w:hideMark/>
          </w:tcPr>
          <w:p w14:paraId="5B8B6BCA"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灌云县</w:t>
            </w:r>
          </w:p>
        </w:tc>
        <w:tc>
          <w:tcPr>
            <w:tcW w:w="2528" w:type="dxa"/>
            <w:tcBorders>
              <w:top w:val="nil"/>
              <w:left w:val="nil"/>
              <w:bottom w:val="single" w:sz="4" w:space="0" w:color="auto"/>
              <w:right w:val="single" w:sz="4" w:space="0" w:color="auto"/>
            </w:tcBorders>
            <w:shd w:val="clear" w:color="auto" w:fill="auto"/>
            <w:noWrap/>
            <w:vAlign w:val="center"/>
            <w:hideMark/>
          </w:tcPr>
          <w:p w14:paraId="0EB3087E"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乡镇污水处理厂</w:t>
            </w:r>
            <w:r w:rsidRPr="00E3316E">
              <w:rPr>
                <w:rFonts w:ascii="Times New Roman" w:hAnsi="Times New Roman"/>
                <w:color w:val="000000"/>
                <w:kern w:val="0"/>
                <w:sz w:val="20"/>
                <w:szCs w:val="20"/>
              </w:rPr>
              <w:br/>
            </w:r>
            <w:r w:rsidRPr="00E3316E">
              <w:rPr>
                <w:rFonts w:ascii="Times New Roman" w:hAnsi="宋体"/>
                <w:color w:val="000000"/>
                <w:kern w:val="0"/>
                <w:sz w:val="20"/>
                <w:szCs w:val="20"/>
              </w:rPr>
              <w:t>提</w:t>
            </w:r>
            <w:proofErr w:type="gramStart"/>
            <w:r w:rsidRPr="00E3316E">
              <w:rPr>
                <w:rFonts w:ascii="Times New Roman" w:hAnsi="宋体"/>
                <w:color w:val="000000"/>
                <w:kern w:val="0"/>
                <w:sz w:val="20"/>
                <w:szCs w:val="20"/>
              </w:rPr>
              <w:t>标改造</w:t>
            </w:r>
            <w:proofErr w:type="gramEnd"/>
            <w:r w:rsidRPr="00E3316E">
              <w:rPr>
                <w:rFonts w:ascii="Times New Roman" w:hAnsi="宋体"/>
                <w:color w:val="000000"/>
                <w:kern w:val="0"/>
                <w:sz w:val="20"/>
                <w:szCs w:val="20"/>
              </w:rPr>
              <w:t>工程</w:t>
            </w:r>
          </w:p>
        </w:tc>
        <w:tc>
          <w:tcPr>
            <w:tcW w:w="2693" w:type="dxa"/>
            <w:tcBorders>
              <w:top w:val="nil"/>
              <w:left w:val="nil"/>
              <w:bottom w:val="single" w:sz="4" w:space="0" w:color="auto"/>
              <w:right w:val="nil"/>
            </w:tcBorders>
            <w:shd w:val="clear" w:color="auto" w:fill="auto"/>
            <w:vAlign w:val="center"/>
            <w:hideMark/>
          </w:tcPr>
          <w:p w14:paraId="055970AA"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对杨集镇等</w:t>
            </w:r>
            <w:r w:rsidRPr="00E3316E">
              <w:rPr>
                <w:rFonts w:ascii="Times New Roman" w:hAnsi="Times New Roman"/>
                <w:color w:val="000000"/>
                <w:kern w:val="0"/>
                <w:sz w:val="20"/>
                <w:szCs w:val="20"/>
              </w:rPr>
              <w:t>10</w:t>
            </w:r>
            <w:r w:rsidRPr="00E3316E">
              <w:rPr>
                <w:rFonts w:ascii="Times New Roman" w:hAnsi="宋体"/>
                <w:color w:val="000000"/>
                <w:kern w:val="0"/>
                <w:sz w:val="20"/>
                <w:szCs w:val="20"/>
              </w:rPr>
              <w:t>座乡镇污水</w:t>
            </w:r>
            <w:r>
              <w:rPr>
                <w:rFonts w:ascii="Times New Roman" w:hAnsi="宋体" w:hint="eastAsia"/>
                <w:color w:val="000000"/>
                <w:kern w:val="0"/>
                <w:sz w:val="20"/>
                <w:szCs w:val="20"/>
              </w:rPr>
              <w:t xml:space="preserve"> </w:t>
            </w:r>
            <w:r w:rsidRPr="00E3316E">
              <w:rPr>
                <w:rFonts w:ascii="Times New Roman" w:hAnsi="宋体"/>
                <w:color w:val="000000"/>
                <w:kern w:val="0"/>
                <w:sz w:val="20"/>
                <w:szCs w:val="20"/>
              </w:rPr>
              <w:t>处</w:t>
            </w:r>
            <w:r>
              <w:rPr>
                <w:rFonts w:ascii="Times New Roman" w:hAnsi="宋体"/>
                <w:color w:val="000000"/>
                <w:kern w:val="0"/>
                <w:sz w:val="20"/>
                <w:szCs w:val="20"/>
              </w:rPr>
              <w:t>理</w:t>
            </w:r>
            <w:r w:rsidRPr="00E3316E">
              <w:rPr>
                <w:rFonts w:ascii="Times New Roman" w:hAnsi="宋体"/>
                <w:color w:val="000000"/>
                <w:kern w:val="0"/>
                <w:sz w:val="20"/>
                <w:szCs w:val="20"/>
              </w:rPr>
              <w:t>厂实施一级</w:t>
            </w:r>
            <w:r w:rsidRPr="00E3316E">
              <w:rPr>
                <w:rFonts w:ascii="Times New Roman" w:hAnsi="Times New Roman"/>
                <w:color w:val="000000"/>
                <w:kern w:val="0"/>
                <w:sz w:val="20"/>
                <w:szCs w:val="20"/>
              </w:rPr>
              <w:t>A</w:t>
            </w:r>
            <w:r w:rsidRPr="00E3316E">
              <w:rPr>
                <w:rFonts w:ascii="Times New Roman" w:hAnsi="宋体"/>
                <w:color w:val="000000"/>
                <w:kern w:val="0"/>
                <w:sz w:val="20"/>
                <w:szCs w:val="20"/>
              </w:rPr>
              <w:t>提</w:t>
            </w:r>
            <w:proofErr w:type="gramStart"/>
            <w:r w:rsidRPr="00E3316E">
              <w:rPr>
                <w:rFonts w:ascii="Times New Roman" w:hAnsi="宋体"/>
                <w:color w:val="000000"/>
                <w:kern w:val="0"/>
                <w:sz w:val="20"/>
                <w:szCs w:val="20"/>
              </w:rPr>
              <w:t>标改造</w:t>
            </w:r>
            <w:proofErr w:type="gramEnd"/>
          </w:p>
        </w:tc>
        <w:tc>
          <w:tcPr>
            <w:tcW w:w="6419" w:type="dxa"/>
            <w:tcBorders>
              <w:top w:val="nil"/>
              <w:left w:val="single" w:sz="4" w:space="0" w:color="auto"/>
              <w:bottom w:val="single" w:sz="4" w:space="0" w:color="auto"/>
              <w:right w:val="nil"/>
            </w:tcBorders>
            <w:shd w:val="clear" w:color="auto" w:fill="auto"/>
            <w:vAlign w:val="center"/>
            <w:hideMark/>
          </w:tcPr>
          <w:p w14:paraId="5343E7A6"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正在前期方案设计</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F1AA67D"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2000</w:t>
            </w:r>
          </w:p>
        </w:tc>
        <w:tc>
          <w:tcPr>
            <w:tcW w:w="1160" w:type="dxa"/>
            <w:tcBorders>
              <w:top w:val="nil"/>
              <w:left w:val="nil"/>
              <w:bottom w:val="single" w:sz="4" w:space="0" w:color="auto"/>
              <w:right w:val="single" w:sz="4" w:space="0" w:color="auto"/>
            </w:tcBorders>
            <w:shd w:val="clear" w:color="auto" w:fill="auto"/>
            <w:noWrap/>
            <w:vAlign w:val="center"/>
            <w:hideMark/>
          </w:tcPr>
          <w:p w14:paraId="6C720BC8"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0</w:t>
            </w:r>
          </w:p>
        </w:tc>
      </w:tr>
      <w:tr w:rsidR="00E3316E" w:rsidRPr="00E3316E" w14:paraId="455830E8" w14:textId="77777777" w:rsidTr="00E3316E">
        <w:trPr>
          <w:trHeight w:val="5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94010C"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13</w:t>
            </w:r>
          </w:p>
        </w:tc>
        <w:tc>
          <w:tcPr>
            <w:tcW w:w="1020" w:type="dxa"/>
            <w:tcBorders>
              <w:top w:val="nil"/>
              <w:left w:val="nil"/>
              <w:bottom w:val="single" w:sz="4" w:space="0" w:color="auto"/>
              <w:right w:val="single" w:sz="4" w:space="0" w:color="auto"/>
            </w:tcBorders>
            <w:shd w:val="clear" w:color="auto" w:fill="auto"/>
            <w:noWrap/>
            <w:vAlign w:val="center"/>
            <w:hideMark/>
          </w:tcPr>
          <w:p w14:paraId="33F9097E"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灌南县</w:t>
            </w:r>
          </w:p>
        </w:tc>
        <w:tc>
          <w:tcPr>
            <w:tcW w:w="2528" w:type="dxa"/>
            <w:tcBorders>
              <w:top w:val="nil"/>
              <w:left w:val="nil"/>
              <w:bottom w:val="single" w:sz="4" w:space="0" w:color="auto"/>
              <w:right w:val="single" w:sz="4" w:space="0" w:color="auto"/>
            </w:tcBorders>
            <w:shd w:val="clear" w:color="auto" w:fill="auto"/>
            <w:noWrap/>
            <w:vAlign w:val="center"/>
            <w:hideMark/>
          </w:tcPr>
          <w:p w14:paraId="73EE025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乡镇污水处理厂</w:t>
            </w:r>
            <w:r w:rsidRPr="00E3316E">
              <w:rPr>
                <w:rFonts w:ascii="Times New Roman" w:hAnsi="Times New Roman"/>
                <w:color w:val="000000"/>
                <w:kern w:val="0"/>
                <w:sz w:val="20"/>
                <w:szCs w:val="20"/>
              </w:rPr>
              <w:br/>
            </w:r>
            <w:r w:rsidRPr="00E3316E">
              <w:rPr>
                <w:rFonts w:ascii="Times New Roman" w:hAnsi="宋体"/>
                <w:color w:val="000000"/>
                <w:kern w:val="0"/>
                <w:sz w:val="20"/>
                <w:szCs w:val="20"/>
              </w:rPr>
              <w:t>达标改造工程</w:t>
            </w:r>
          </w:p>
        </w:tc>
        <w:tc>
          <w:tcPr>
            <w:tcW w:w="2693" w:type="dxa"/>
            <w:tcBorders>
              <w:top w:val="nil"/>
              <w:left w:val="nil"/>
              <w:bottom w:val="single" w:sz="4" w:space="0" w:color="auto"/>
              <w:right w:val="nil"/>
            </w:tcBorders>
            <w:shd w:val="clear" w:color="auto" w:fill="auto"/>
            <w:vAlign w:val="center"/>
            <w:hideMark/>
          </w:tcPr>
          <w:p w14:paraId="0CDC75BC"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对运行情况不理想的</w:t>
            </w:r>
            <w:r w:rsidRPr="00E3316E">
              <w:rPr>
                <w:rFonts w:ascii="Times New Roman" w:hAnsi="Times New Roman"/>
                <w:color w:val="000000"/>
                <w:kern w:val="0"/>
                <w:sz w:val="20"/>
                <w:szCs w:val="20"/>
              </w:rPr>
              <w:t>5</w:t>
            </w:r>
            <w:r w:rsidRPr="00E3316E">
              <w:rPr>
                <w:rFonts w:ascii="Times New Roman" w:hAnsi="宋体"/>
                <w:color w:val="000000"/>
                <w:kern w:val="0"/>
                <w:sz w:val="20"/>
                <w:szCs w:val="20"/>
              </w:rPr>
              <w:t>座乡镇污水处理厂进行达标改造</w:t>
            </w:r>
          </w:p>
        </w:tc>
        <w:tc>
          <w:tcPr>
            <w:tcW w:w="6419" w:type="dxa"/>
            <w:tcBorders>
              <w:top w:val="nil"/>
              <w:left w:val="single" w:sz="4" w:space="0" w:color="auto"/>
              <w:bottom w:val="single" w:sz="4" w:space="0" w:color="auto"/>
              <w:right w:val="nil"/>
            </w:tcBorders>
            <w:shd w:val="clear" w:color="auto" w:fill="auto"/>
            <w:vAlign w:val="center"/>
            <w:hideMark/>
          </w:tcPr>
          <w:p w14:paraId="009D74B5"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宋体"/>
                <w:color w:val="000000"/>
                <w:kern w:val="0"/>
                <w:sz w:val="20"/>
                <w:szCs w:val="20"/>
              </w:rPr>
              <w:t>完成初步设计</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392FB34"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700</w:t>
            </w:r>
          </w:p>
        </w:tc>
        <w:tc>
          <w:tcPr>
            <w:tcW w:w="1160" w:type="dxa"/>
            <w:tcBorders>
              <w:top w:val="nil"/>
              <w:left w:val="nil"/>
              <w:bottom w:val="single" w:sz="4" w:space="0" w:color="auto"/>
              <w:right w:val="single" w:sz="4" w:space="0" w:color="auto"/>
            </w:tcBorders>
            <w:shd w:val="clear" w:color="auto" w:fill="auto"/>
            <w:noWrap/>
            <w:vAlign w:val="center"/>
            <w:hideMark/>
          </w:tcPr>
          <w:p w14:paraId="28BBBD41" w14:textId="77777777" w:rsidR="00E3316E" w:rsidRPr="00E3316E" w:rsidRDefault="00E3316E" w:rsidP="003419BE">
            <w:pPr>
              <w:widowControl/>
              <w:spacing w:line="240" w:lineRule="exact"/>
              <w:jc w:val="center"/>
              <w:rPr>
                <w:rFonts w:ascii="Times New Roman" w:hAnsi="Times New Roman"/>
                <w:color w:val="000000"/>
                <w:kern w:val="0"/>
                <w:sz w:val="20"/>
                <w:szCs w:val="20"/>
              </w:rPr>
            </w:pPr>
            <w:r w:rsidRPr="00E3316E">
              <w:rPr>
                <w:rFonts w:ascii="Times New Roman" w:hAnsi="Times New Roman"/>
                <w:color w:val="000000"/>
                <w:kern w:val="0"/>
                <w:sz w:val="20"/>
                <w:szCs w:val="20"/>
              </w:rPr>
              <w:t>/</w:t>
            </w:r>
          </w:p>
        </w:tc>
      </w:tr>
    </w:tbl>
    <w:p w14:paraId="6358FEA5" w14:textId="77777777" w:rsidR="003419BE" w:rsidRPr="003419BE" w:rsidRDefault="00E3316E" w:rsidP="003419BE">
      <w:pPr>
        <w:spacing w:line="360" w:lineRule="exact"/>
        <w:jc w:val="left"/>
        <w:rPr>
          <w:rFonts w:ascii="Times New Roman" w:eastAsia="黑体" w:hAnsi="Times New Roman"/>
          <w:sz w:val="32"/>
          <w:szCs w:val="32"/>
        </w:rPr>
      </w:pPr>
      <w:r w:rsidRPr="003419BE">
        <w:rPr>
          <w:rFonts w:ascii="Times New Roman" w:eastAsia="黑体" w:hAnsi="黑体"/>
          <w:sz w:val="32"/>
          <w:szCs w:val="32"/>
        </w:rPr>
        <w:lastRenderedPageBreak/>
        <w:t>附件</w:t>
      </w:r>
      <w:r w:rsidRPr="003419BE">
        <w:rPr>
          <w:rFonts w:ascii="Times New Roman" w:eastAsia="黑体" w:hAnsi="Times New Roman"/>
          <w:sz w:val="32"/>
          <w:szCs w:val="32"/>
        </w:rPr>
        <w:t>3</w:t>
      </w:r>
    </w:p>
    <w:p w14:paraId="682DF7AD" w14:textId="77777777" w:rsidR="00E3316E" w:rsidRDefault="00E3316E" w:rsidP="003419BE">
      <w:pPr>
        <w:spacing w:line="360" w:lineRule="exact"/>
        <w:jc w:val="center"/>
        <w:rPr>
          <w:rFonts w:ascii="方正小标宋_GBK" w:eastAsia="方正小标宋_GBK"/>
          <w:sz w:val="36"/>
          <w:szCs w:val="36"/>
        </w:rPr>
      </w:pPr>
      <w:r>
        <w:rPr>
          <w:rFonts w:ascii="方正小标宋_GBK" w:eastAsia="方正小标宋_GBK" w:hint="eastAsia"/>
          <w:sz w:val="36"/>
          <w:szCs w:val="36"/>
        </w:rPr>
        <w:t>城镇污水管网建设情况一览表</w:t>
      </w:r>
    </w:p>
    <w:tbl>
      <w:tblPr>
        <w:tblW w:w="13906" w:type="dxa"/>
        <w:jc w:val="center"/>
        <w:tblLook w:val="04A0" w:firstRow="1" w:lastRow="0" w:firstColumn="1" w:lastColumn="0" w:noHBand="0" w:noVBand="1"/>
      </w:tblPr>
      <w:tblGrid>
        <w:gridCol w:w="1009"/>
        <w:gridCol w:w="1790"/>
        <w:gridCol w:w="669"/>
        <w:gridCol w:w="1420"/>
        <w:gridCol w:w="1180"/>
        <w:gridCol w:w="1180"/>
        <w:gridCol w:w="1272"/>
        <w:gridCol w:w="1559"/>
        <w:gridCol w:w="1276"/>
        <w:gridCol w:w="1275"/>
        <w:gridCol w:w="1276"/>
      </w:tblGrid>
      <w:tr w:rsidR="00E3316E" w:rsidRPr="003419BE" w14:paraId="737F4A67" w14:textId="77777777" w:rsidTr="00E3316E">
        <w:trPr>
          <w:trHeight w:val="146"/>
          <w:jc w:val="center"/>
        </w:trPr>
        <w:tc>
          <w:tcPr>
            <w:tcW w:w="10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838BBA"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序号</w:t>
            </w:r>
          </w:p>
        </w:tc>
        <w:tc>
          <w:tcPr>
            <w:tcW w:w="17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943D48"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县区</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FBD69"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项目名称</w:t>
            </w:r>
          </w:p>
        </w:tc>
        <w:tc>
          <w:tcPr>
            <w:tcW w:w="50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2123F35"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实施计划</w:t>
            </w:r>
          </w:p>
        </w:tc>
        <w:tc>
          <w:tcPr>
            <w:tcW w:w="53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10FBAD5"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项目进展</w:t>
            </w:r>
          </w:p>
        </w:tc>
      </w:tr>
      <w:tr w:rsidR="00E3316E" w:rsidRPr="003419BE" w14:paraId="535F944C" w14:textId="77777777" w:rsidTr="00E3316E">
        <w:trPr>
          <w:trHeight w:val="534"/>
          <w:jc w:val="center"/>
        </w:trPr>
        <w:tc>
          <w:tcPr>
            <w:tcW w:w="1009" w:type="dxa"/>
            <w:vMerge/>
            <w:tcBorders>
              <w:top w:val="single" w:sz="4" w:space="0" w:color="auto"/>
              <w:left w:val="single" w:sz="4" w:space="0" w:color="auto"/>
              <w:bottom w:val="single" w:sz="4" w:space="0" w:color="000000"/>
              <w:right w:val="single" w:sz="4" w:space="0" w:color="auto"/>
            </w:tcBorders>
            <w:vAlign w:val="center"/>
            <w:hideMark/>
          </w:tcPr>
          <w:p w14:paraId="75564721" w14:textId="77777777" w:rsidR="00E3316E" w:rsidRPr="005C1E83" w:rsidRDefault="00E3316E" w:rsidP="005C1E83">
            <w:pPr>
              <w:widowControl/>
              <w:spacing w:line="240" w:lineRule="exact"/>
              <w:jc w:val="center"/>
              <w:rPr>
                <w:rFonts w:ascii="Times New Roman" w:eastAsia="方正黑体_GBK" w:hAnsi="Times New Roman"/>
                <w:kern w:val="0"/>
                <w:sz w:val="22"/>
              </w:rPr>
            </w:pPr>
          </w:p>
        </w:tc>
        <w:tc>
          <w:tcPr>
            <w:tcW w:w="1790" w:type="dxa"/>
            <w:vMerge/>
            <w:tcBorders>
              <w:top w:val="single" w:sz="4" w:space="0" w:color="auto"/>
              <w:left w:val="single" w:sz="4" w:space="0" w:color="auto"/>
              <w:bottom w:val="single" w:sz="4" w:space="0" w:color="000000"/>
              <w:right w:val="single" w:sz="4" w:space="0" w:color="auto"/>
            </w:tcBorders>
            <w:vAlign w:val="center"/>
            <w:hideMark/>
          </w:tcPr>
          <w:p w14:paraId="09F3A49E" w14:textId="77777777" w:rsidR="00E3316E" w:rsidRPr="005C1E83" w:rsidRDefault="00E3316E" w:rsidP="005C1E83">
            <w:pPr>
              <w:widowControl/>
              <w:spacing w:line="240" w:lineRule="exact"/>
              <w:jc w:val="center"/>
              <w:rPr>
                <w:rFonts w:ascii="Times New Roman" w:eastAsia="方正黑体_GBK" w:hAnsi="Times New Roman"/>
                <w:kern w:val="0"/>
                <w:sz w:val="22"/>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14:paraId="62FEFCF7" w14:textId="77777777" w:rsidR="00E3316E" w:rsidRPr="005C1E83" w:rsidRDefault="00E3316E" w:rsidP="005C1E83">
            <w:pPr>
              <w:widowControl/>
              <w:spacing w:line="240" w:lineRule="exact"/>
              <w:jc w:val="center"/>
              <w:rPr>
                <w:rFonts w:ascii="Times New Roman" w:eastAsia="方正黑体_GBK" w:hAnsi="Times New Roman"/>
                <w:kern w:val="0"/>
                <w:sz w:val="22"/>
              </w:rPr>
            </w:pPr>
          </w:p>
        </w:tc>
        <w:tc>
          <w:tcPr>
            <w:tcW w:w="1420" w:type="dxa"/>
            <w:tcBorders>
              <w:top w:val="nil"/>
              <w:left w:val="nil"/>
              <w:bottom w:val="single" w:sz="4" w:space="0" w:color="auto"/>
              <w:right w:val="nil"/>
            </w:tcBorders>
            <w:shd w:val="clear" w:color="auto" w:fill="auto"/>
            <w:vAlign w:val="center"/>
            <w:hideMark/>
          </w:tcPr>
          <w:p w14:paraId="6B3B7914"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空白区</w:t>
            </w:r>
            <w:r w:rsidRPr="005C1E83">
              <w:rPr>
                <w:rFonts w:ascii="Times New Roman" w:eastAsia="方正黑体_GBK" w:hAnsi="Times New Roman"/>
                <w:kern w:val="0"/>
                <w:sz w:val="22"/>
              </w:rPr>
              <w:br/>
            </w:r>
            <w:r w:rsidRPr="005C1E83">
              <w:rPr>
                <w:rFonts w:ascii="Times New Roman" w:eastAsia="方正黑体_GBK" w:hAnsi="Times New Roman"/>
                <w:kern w:val="0"/>
                <w:sz w:val="22"/>
              </w:rPr>
              <w:t>数量（</w:t>
            </w:r>
            <w:proofErr w:type="gramStart"/>
            <w:r w:rsidRPr="005C1E83">
              <w:rPr>
                <w:rFonts w:ascii="Times New Roman" w:eastAsia="方正黑体_GBK" w:hAnsi="Times New Roman"/>
                <w:kern w:val="0"/>
                <w:sz w:val="22"/>
              </w:rPr>
              <w:t>个</w:t>
            </w:r>
            <w:proofErr w:type="gramEnd"/>
            <w:r w:rsidRPr="005C1E83">
              <w:rPr>
                <w:rFonts w:ascii="Times New Roman" w:eastAsia="方正黑体_GBK" w:hAnsi="Times New Roman"/>
                <w:kern w:val="0"/>
                <w:sz w:val="22"/>
              </w:rPr>
              <w:t>）</w:t>
            </w:r>
          </w:p>
        </w:tc>
        <w:tc>
          <w:tcPr>
            <w:tcW w:w="1180" w:type="dxa"/>
            <w:tcBorders>
              <w:top w:val="nil"/>
              <w:left w:val="single" w:sz="4" w:space="0" w:color="auto"/>
              <w:bottom w:val="single" w:sz="4" w:space="0" w:color="auto"/>
              <w:right w:val="nil"/>
            </w:tcBorders>
            <w:shd w:val="clear" w:color="auto" w:fill="auto"/>
            <w:vAlign w:val="center"/>
            <w:hideMark/>
          </w:tcPr>
          <w:p w14:paraId="63A0DCF0"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管网长度（</w:t>
            </w:r>
            <w:r w:rsidRPr="005C1E83">
              <w:rPr>
                <w:rFonts w:ascii="Times New Roman" w:eastAsia="方正黑体_GBK" w:hAnsi="Times New Roman"/>
                <w:kern w:val="0"/>
                <w:sz w:val="22"/>
              </w:rPr>
              <w:t>km</w:t>
            </w:r>
            <w:r w:rsidRPr="005C1E83">
              <w:rPr>
                <w:rFonts w:ascii="Times New Roman" w:eastAsia="方正黑体_GBK" w:hAnsi="Times New Roman"/>
                <w:kern w:val="0"/>
                <w:sz w:val="22"/>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D48D9F3"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覆盖面积</w:t>
            </w:r>
            <w:r w:rsidRPr="005C1E83">
              <w:rPr>
                <w:rFonts w:ascii="Times New Roman" w:eastAsia="方正黑体_GBK" w:hAnsi="Times New Roman"/>
                <w:kern w:val="0"/>
                <w:sz w:val="22"/>
              </w:rPr>
              <w:br/>
            </w:r>
            <w:r w:rsidRPr="005C1E83">
              <w:rPr>
                <w:rFonts w:ascii="Times New Roman" w:eastAsia="方正黑体_GBK" w:hAnsi="Times New Roman"/>
                <w:kern w:val="0"/>
                <w:sz w:val="22"/>
              </w:rPr>
              <w:t>（</w:t>
            </w:r>
            <w:r w:rsidRPr="005C1E83">
              <w:rPr>
                <w:rFonts w:ascii="Times New Roman" w:eastAsia="方正黑体_GBK" w:hAnsi="Times New Roman"/>
                <w:kern w:val="0"/>
                <w:sz w:val="22"/>
              </w:rPr>
              <w:t>km2</w:t>
            </w:r>
            <w:r w:rsidRPr="005C1E83">
              <w:rPr>
                <w:rFonts w:ascii="Times New Roman" w:eastAsia="方正黑体_GBK" w:hAnsi="Times New Roman"/>
                <w:kern w:val="0"/>
                <w:sz w:val="22"/>
              </w:rPr>
              <w:t>）</w:t>
            </w:r>
          </w:p>
        </w:tc>
        <w:tc>
          <w:tcPr>
            <w:tcW w:w="1272" w:type="dxa"/>
            <w:tcBorders>
              <w:top w:val="nil"/>
              <w:left w:val="nil"/>
              <w:bottom w:val="single" w:sz="4" w:space="0" w:color="auto"/>
              <w:right w:val="single" w:sz="4" w:space="0" w:color="auto"/>
            </w:tcBorders>
            <w:shd w:val="clear" w:color="auto" w:fill="auto"/>
            <w:vAlign w:val="center"/>
            <w:hideMark/>
          </w:tcPr>
          <w:p w14:paraId="5EDE154B"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计划投资</w:t>
            </w:r>
            <w:r w:rsidRPr="005C1E83">
              <w:rPr>
                <w:rFonts w:ascii="Times New Roman" w:eastAsia="方正黑体_GBK" w:hAnsi="Times New Roman"/>
                <w:kern w:val="0"/>
                <w:sz w:val="22"/>
              </w:rPr>
              <w:br/>
            </w:r>
            <w:r w:rsidRPr="005C1E83">
              <w:rPr>
                <w:rFonts w:ascii="Times New Roman" w:eastAsia="方正黑体_GBK" w:hAnsi="Times New Roman"/>
                <w:kern w:val="0"/>
                <w:sz w:val="22"/>
              </w:rPr>
              <w:t>（万元）</w:t>
            </w:r>
          </w:p>
        </w:tc>
        <w:tc>
          <w:tcPr>
            <w:tcW w:w="1559" w:type="dxa"/>
            <w:tcBorders>
              <w:top w:val="nil"/>
              <w:left w:val="nil"/>
              <w:bottom w:val="single" w:sz="4" w:space="0" w:color="auto"/>
              <w:right w:val="nil"/>
            </w:tcBorders>
            <w:shd w:val="clear" w:color="auto" w:fill="auto"/>
            <w:vAlign w:val="center"/>
            <w:hideMark/>
          </w:tcPr>
          <w:p w14:paraId="08E3CC2B"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空白区</w:t>
            </w:r>
          </w:p>
          <w:p w14:paraId="261C5302"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数量（</w:t>
            </w:r>
            <w:proofErr w:type="gramStart"/>
            <w:r w:rsidRPr="005C1E83">
              <w:rPr>
                <w:rFonts w:ascii="Times New Roman" w:eastAsia="方正黑体_GBK" w:hAnsi="Times New Roman"/>
                <w:kern w:val="0"/>
                <w:sz w:val="22"/>
              </w:rPr>
              <w:t>个</w:t>
            </w:r>
            <w:proofErr w:type="gramEnd"/>
            <w:r w:rsidRPr="005C1E83">
              <w:rPr>
                <w:rFonts w:ascii="Times New Roman" w:eastAsia="方正黑体_GBK" w:hAnsi="Times New Roman"/>
                <w:kern w:val="0"/>
                <w:sz w:val="22"/>
              </w:rPr>
              <w:t>）</w:t>
            </w:r>
          </w:p>
        </w:tc>
        <w:tc>
          <w:tcPr>
            <w:tcW w:w="1276" w:type="dxa"/>
            <w:tcBorders>
              <w:top w:val="nil"/>
              <w:left w:val="single" w:sz="4" w:space="0" w:color="auto"/>
              <w:bottom w:val="single" w:sz="4" w:space="0" w:color="auto"/>
              <w:right w:val="nil"/>
            </w:tcBorders>
            <w:shd w:val="clear" w:color="auto" w:fill="auto"/>
            <w:vAlign w:val="center"/>
            <w:hideMark/>
          </w:tcPr>
          <w:p w14:paraId="27A92ED9"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管网长度（</w:t>
            </w:r>
            <w:r w:rsidRPr="005C1E83">
              <w:rPr>
                <w:rFonts w:ascii="Times New Roman" w:eastAsia="方正黑体_GBK" w:hAnsi="Times New Roman"/>
                <w:kern w:val="0"/>
                <w:sz w:val="22"/>
              </w:rPr>
              <w:t>km</w:t>
            </w:r>
            <w:r w:rsidRPr="005C1E83">
              <w:rPr>
                <w:rFonts w:ascii="Times New Roman" w:eastAsia="方正黑体_GBK" w:hAnsi="Times New Roman"/>
                <w:kern w:val="0"/>
                <w:sz w:val="22"/>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076FA60"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覆盖面积</w:t>
            </w:r>
            <w:r w:rsidRPr="005C1E83">
              <w:rPr>
                <w:rFonts w:ascii="Times New Roman" w:eastAsia="方正黑体_GBK" w:hAnsi="Times New Roman"/>
                <w:kern w:val="0"/>
                <w:sz w:val="22"/>
              </w:rPr>
              <w:br/>
            </w:r>
            <w:r w:rsidRPr="005C1E83">
              <w:rPr>
                <w:rFonts w:ascii="Times New Roman" w:eastAsia="方正黑体_GBK" w:hAnsi="Times New Roman"/>
                <w:kern w:val="0"/>
                <w:sz w:val="22"/>
              </w:rPr>
              <w:t>（</w:t>
            </w:r>
            <w:r w:rsidRPr="005C1E83">
              <w:rPr>
                <w:rFonts w:ascii="Times New Roman" w:eastAsia="方正黑体_GBK" w:hAnsi="Times New Roman"/>
                <w:kern w:val="0"/>
                <w:sz w:val="22"/>
              </w:rPr>
              <w:t>km2</w:t>
            </w:r>
            <w:r w:rsidRPr="005C1E83">
              <w:rPr>
                <w:rFonts w:ascii="Times New Roman" w:eastAsia="方正黑体_GBK" w:hAnsi="Times New Roman"/>
                <w:kern w:val="0"/>
                <w:sz w:val="22"/>
              </w:rPr>
              <w:t>）</w:t>
            </w:r>
          </w:p>
        </w:tc>
        <w:tc>
          <w:tcPr>
            <w:tcW w:w="1276" w:type="dxa"/>
            <w:tcBorders>
              <w:top w:val="nil"/>
              <w:left w:val="nil"/>
              <w:bottom w:val="single" w:sz="4" w:space="0" w:color="auto"/>
              <w:right w:val="single" w:sz="4" w:space="0" w:color="auto"/>
            </w:tcBorders>
            <w:shd w:val="clear" w:color="auto" w:fill="auto"/>
            <w:vAlign w:val="center"/>
            <w:hideMark/>
          </w:tcPr>
          <w:p w14:paraId="0F6FE98E" w14:textId="77777777" w:rsidR="00E3316E" w:rsidRPr="005C1E83" w:rsidRDefault="00E3316E" w:rsidP="005C1E83">
            <w:pPr>
              <w:widowControl/>
              <w:spacing w:line="240" w:lineRule="exact"/>
              <w:jc w:val="center"/>
              <w:rPr>
                <w:rFonts w:ascii="Times New Roman" w:eastAsia="方正黑体_GBK" w:hAnsi="Times New Roman"/>
                <w:kern w:val="0"/>
                <w:sz w:val="22"/>
              </w:rPr>
            </w:pPr>
            <w:r w:rsidRPr="005C1E83">
              <w:rPr>
                <w:rFonts w:ascii="Times New Roman" w:eastAsia="方正黑体_GBK" w:hAnsi="Times New Roman"/>
                <w:kern w:val="0"/>
                <w:sz w:val="22"/>
              </w:rPr>
              <w:t>目前投资</w:t>
            </w:r>
            <w:r w:rsidRPr="005C1E83">
              <w:rPr>
                <w:rFonts w:ascii="Times New Roman" w:eastAsia="方正黑体_GBK" w:hAnsi="Times New Roman"/>
                <w:kern w:val="0"/>
                <w:sz w:val="22"/>
              </w:rPr>
              <w:br/>
            </w:r>
            <w:r w:rsidRPr="005C1E83">
              <w:rPr>
                <w:rFonts w:ascii="Times New Roman" w:eastAsia="方正黑体_GBK" w:hAnsi="Times New Roman"/>
                <w:kern w:val="0"/>
                <w:sz w:val="22"/>
              </w:rPr>
              <w:t>（万元）</w:t>
            </w:r>
          </w:p>
        </w:tc>
      </w:tr>
      <w:tr w:rsidR="00E3316E" w:rsidRPr="003419BE" w14:paraId="7FD61899" w14:textId="77777777" w:rsidTr="00E3316E">
        <w:trPr>
          <w:trHeight w:val="113"/>
          <w:jc w:val="center"/>
        </w:trPr>
        <w:tc>
          <w:tcPr>
            <w:tcW w:w="1390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C90BCB" w14:textId="77777777" w:rsidR="00E3316E" w:rsidRPr="003419BE" w:rsidRDefault="00E3316E" w:rsidP="00E3316E">
            <w:pPr>
              <w:widowControl/>
              <w:jc w:val="left"/>
              <w:rPr>
                <w:rFonts w:ascii="Times New Roman" w:eastAsia="方正楷体_GBK" w:hAnsi="Times New Roman"/>
                <w:color w:val="000000"/>
                <w:kern w:val="0"/>
                <w:sz w:val="22"/>
              </w:rPr>
            </w:pPr>
            <w:r w:rsidRPr="003419BE">
              <w:rPr>
                <w:rFonts w:ascii="Times New Roman" w:eastAsia="方正楷体_GBK" w:hAnsi="Times New Roman"/>
                <w:color w:val="000000"/>
                <w:kern w:val="0"/>
                <w:sz w:val="22"/>
              </w:rPr>
              <w:t>（一）城市污水管网新改建工程</w:t>
            </w:r>
          </w:p>
        </w:tc>
      </w:tr>
      <w:tr w:rsidR="00E3316E" w:rsidRPr="003419BE" w14:paraId="7F1B7C42" w14:textId="77777777" w:rsidTr="00E3316E">
        <w:trPr>
          <w:trHeight w:val="134"/>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537AAC1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w:t>
            </w:r>
          </w:p>
        </w:tc>
        <w:tc>
          <w:tcPr>
            <w:tcW w:w="1790" w:type="dxa"/>
            <w:tcBorders>
              <w:top w:val="nil"/>
              <w:left w:val="nil"/>
              <w:bottom w:val="single" w:sz="4" w:space="0" w:color="auto"/>
              <w:right w:val="single" w:sz="4" w:space="0" w:color="auto"/>
            </w:tcBorders>
            <w:shd w:val="clear" w:color="auto" w:fill="auto"/>
            <w:noWrap/>
            <w:vAlign w:val="center"/>
            <w:hideMark/>
          </w:tcPr>
          <w:p w14:paraId="242856E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海州区</w:t>
            </w:r>
          </w:p>
        </w:tc>
        <w:tc>
          <w:tcPr>
            <w:tcW w:w="669" w:type="dxa"/>
            <w:vMerge w:val="restart"/>
            <w:tcBorders>
              <w:top w:val="nil"/>
              <w:left w:val="single" w:sz="4" w:space="0" w:color="auto"/>
              <w:bottom w:val="single" w:sz="4" w:space="0" w:color="000000"/>
              <w:right w:val="single" w:sz="4" w:space="0" w:color="auto"/>
            </w:tcBorders>
            <w:shd w:val="clear" w:color="auto" w:fill="auto"/>
            <w:vAlign w:val="center"/>
            <w:hideMark/>
          </w:tcPr>
          <w:p w14:paraId="3A9ABB6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城市污水管网新改建工程</w:t>
            </w:r>
          </w:p>
        </w:tc>
        <w:tc>
          <w:tcPr>
            <w:tcW w:w="1420" w:type="dxa"/>
            <w:tcBorders>
              <w:top w:val="nil"/>
              <w:left w:val="nil"/>
              <w:bottom w:val="single" w:sz="4" w:space="0" w:color="auto"/>
              <w:right w:val="nil"/>
            </w:tcBorders>
            <w:shd w:val="clear" w:color="auto" w:fill="auto"/>
            <w:vAlign w:val="center"/>
            <w:hideMark/>
          </w:tcPr>
          <w:p w14:paraId="5D133B7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180" w:type="dxa"/>
            <w:tcBorders>
              <w:top w:val="nil"/>
              <w:left w:val="single" w:sz="4" w:space="0" w:color="auto"/>
              <w:bottom w:val="single" w:sz="4" w:space="0" w:color="auto"/>
              <w:right w:val="nil"/>
            </w:tcBorders>
            <w:shd w:val="clear" w:color="auto" w:fill="auto"/>
            <w:vAlign w:val="center"/>
            <w:hideMark/>
          </w:tcPr>
          <w:p w14:paraId="45DC81F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50</w:t>
            </w:r>
          </w:p>
        </w:tc>
        <w:tc>
          <w:tcPr>
            <w:tcW w:w="1180" w:type="dxa"/>
            <w:tcBorders>
              <w:top w:val="nil"/>
              <w:left w:val="single" w:sz="4" w:space="0" w:color="auto"/>
              <w:bottom w:val="nil"/>
              <w:right w:val="single" w:sz="4" w:space="0" w:color="auto"/>
            </w:tcBorders>
            <w:shd w:val="clear" w:color="auto" w:fill="auto"/>
            <w:vAlign w:val="center"/>
            <w:hideMark/>
          </w:tcPr>
          <w:p w14:paraId="3773D79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6.5</w:t>
            </w:r>
          </w:p>
        </w:tc>
        <w:tc>
          <w:tcPr>
            <w:tcW w:w="1272" w:type="dxa"/>
            <w:tcBorders>
              <w:top w:val="nil"/>
              <w:left w:val="nil"/>
              <w:bottom w:val="single" w:sz="4" w:space="0" w:color="auto"/>
              <w:right w:val="single" w:sz="4" w:space="0" w:color="auto"/>
            </w:tcBorders>
            <w:shd w:val="clear" w:color="auto" w:fill="auto"/>
            <w:noWrap/>
            <w:vAlign w:val="center"/>
            <w:hideMark/>
          </w:tcPr>
          <w:p w14:paraId="7222D8C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3500</w:t>
            </w:r>
          </w:p>
        </w:tc>
        <w:tc>
          <w:tcPr>
            <w:tcW w:w="1559" w:type="dxa"/>
            <w:tcBorders>
              <w:top w:val="nil"/>
              <w:left w:val="nil"/>
              <w:bottom w:val="single" w:sz="4" w:space="0" w:color="auto"/>
              <w:right w:val="nil"/>
            </w:tcBorders>
            <w:shd w:val="clear" w:color="auto" w:fill="auto"/>
            <w:vAlign w:val="center"/>
            <w:hideMark/>
          </w:tcPr>
          <w:p w14:paraId="3DE24B9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2D7AB3D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r w:rsidRPr="003419BE">
              <w:rPr>
                <w:rFonts w:ascii="Times New Roman" w:hAnsi="Times New Roman"/>
                <w:color w:val="000000"/>
                <w:kern w:val="0"/>
                <w:sz w:val="22"/>
              </w:rPr>
              <w:t>0</w:t>
            </w:r>
          </w:p>
        </w:tc>
        <w:tc>
          <w:tcPr>
            <w:tcW w:w="1275" w:type="dxa"/>
            <w:tcBorders>
              <w:top w:val="nil"/>
              <w:left w:val="single" w:sz="4" w:space="0" w:color="auto"/>
              <w:bottom w:val="nil"/>
              <w:right w:val="single" w:sz="4" w:space="0" w:color="auto"/>
            </w:tcBorders>
            <w:shd w:val="clear" w:color="auto" w:fill="auto"/>
            <w:vAlign w:val="center"/>
            <w:hideMark/>
          </w:tcPr>
          <w:p w14:paraId="57527D6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12A2802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600</w:t>
            </w:r>
          </w:p>
        </w:tc>
      </w:tr>
      <w:tr w:rsidR="00E3316E" w:rsidRPr="003419BE" w14:paraId="55814160" w14:textId="77777777" w:rsidTr="00E3316E">
        <w:trPr>
          <w:trHeight w:val="96"/>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5C7AE83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790" w:type="dxa"/>
            <w:tcBorders>
              <w:top w:val="nil"/>
              <w:left w:val="nil"/>
              <w:bottom w:val="single" w:sz="4" w:space="0" w:color="auto"/>
              <w:right w:val="single" w:sz="4" w:space="0" w:color="auto"/>
            </w:tcBorders>
            <w:shd w:val="clear" w:color="auto" w:fill="auto"/>
            <w:noWrap/>
            <w:vAlign w:val="center"/>
            <w:hideMark/>
          </w:tcPr>
          <w:p w14:paraId="722C342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赣榆区</w:t>
            </w:r>
          </w:p>
        </w:tc>
        <w:tc>
          <w:tcPr>
            <w:tcW w:w="669" w:type="dxa"/>
            <w:vMerge/>
            <w:tcBorders>
              <w:top w:val="nil"/>
              <w:left w:val="single" w:sz="4" w:space="0" w:color="auto"/>
              <w:bottom w:val="single" w:sz="4" w:space="0" w:color="000000"/>
              <w:right w:val="single" w:sz="4" w:space="0" w:color="auto"/>
            </w:tcBorders>
            <w:vAlign w:val="center"/>
            <w:hideMark/>
          </w:tcPr>
          <w:p w14:paraId="24DA1E74"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5ECF10E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w:t>
            </w:r>
          </w:p>
        </w:tc>
        <w:tc>
          <w:tcPr>
            <w:tcW w:w="1180" w:type="dxa"/>
            <w:tcBorders>
              <w:top w:val="nil"/>
              <w:left w:val="single" w:sz="4" w:space="0" w:color="auto"/>
              <w:bottom w:val="single" w:sz="4" w:space="0" w:color="auto"/>
              <w:right w:val="nil"/>
            </w:tcBorders>
            <w:shd w:val="clear" w:color="auto" w:fill="auto"/>
            <w:vAlign w:val="center"/>
            <w:hideMark/>
          </w:tcPr>
          <w:p w14:paraId="48C8095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3AE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w:t>
            </w:r>
          </w:p>
        </w:tc>
        <w:tc>
          <w:tcPr>
            <w:tcW w:w="1272" w:type="dxa"/>
            <w:tcBorders>
              <w:top w:val="nil"/>
              <w:left w:val="nil"/>
              <w:bottom w:val="single" w:sz="4" w:space="0" w:color="auto"/>
              <w:right w:val="single" w:sz="4" w:space="0" w:color="auto"/>
            </w:tcBorders>
            <w:shd w:val="clear" w:color="auto" w:fill="auto"/>
            <w:noWrap/>
            <w:vAlign w:val="center"/>
            <w:hideMark/>
          </w:tcPr>
          <w:p w14:paraId="58AE8F4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6000</w:t>
            </w:r>
          </w:p>
        </w:tc>
        <w:tc>
          <w:tcPr>
            <w:tcW w:w="1559" w:type="dxa"/>
            <w:tcBorders>
              <w:top w:val="nil"/>
              <w:left w:val="nil"/>
              <w:bottom w:val="single" w:sz="4" w:space="0" w:color="auto"/>
              <w:right w:val="nil"/>
            </w:tcBorders>
            <w:shd w:val="clear" w:color="auto" w:fill="auto"/>
            <w:vAlign w:val="center"/>
            <w:hideMark/>
          </w:tcPr>
          <w:p w14:paraId="3BBB397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189927B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5268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2F4698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3800</w:t>
            </w:r>
          </w:p>
        </w:tc>
      </w:tr>
      <w:tr w:rsidR="00E3316E" w:rsidRPr="003419BE" w14:paraId="3F5181C6" w14:textId="77777777" w:rsidTr="00E3316E">
        <w:trPr>
          <w:trHeight w:val="70"/>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5AB5D7D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w:t>
            </w:r>
          </w:p>
        </w:tc>
        <w:tc>
          <w:tcPr>
            <w:tcW w:w="1790" w:type="dxa"/>
            <w:tcBorders>
              <w:top w:val="nil"/>
              <w:left w:val="nil"/>
              <w:bottom w:val="single" w:sz="4" w:space="0" w:color="auto"/>
              <w:right w:val="single" w:sz="4" w:space="0" w:color="auto"/>
            </w:tcBorders>
            <w:shd w:val="clear" w:color="auto" w:fill="auto"/>
            <w:noWrap/>
            <w:vAlign w:val="center"/>
            <w:hideMark/>
          </w:tcPr>
          <w:p w14:paraId="0D26366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连云区</w:t>
            </w:r>
          </w:p>
        </w:tc>
        <w:tc>
          <w:tcPr>
            <w:tcW w:w="669" w:type="dxa"/>
            <w:vMerge/>
            <w:tcBorders>
              <w:top w:val="nil"/>
              <w:left w:val="single" w:sz="4" w:space="0" w:color="auto"/>
              <w:bottom w:val="single" w:sz="4" w:space="0" w:color="000000"/>
              <w:right w:val="single" w:sz="4" w:space="0" w:color="auto"/>
            </w:tcBorders>
            <w:vAlign w:val="center"/>
            <w:hideMark/>
          </w:tcPr>
          <w:p w14:paraId="0E01414B"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61329F1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w:t>
            </w:r>
          </w:p>
        </w:tc>
        <w:tc>
          <w:tcPr>
            <w:tcW w:w="1180" w:type="dxa"/>
            <w:tcBorders>
              <w:top w:val="nil"/>
              <w:left w:val="single" w:sz="4" w:space="0" w:color="auto"/>
              <w:bottom w:val="single" w:sz="4" w:space="0" w:color="auto"/>
              <w:right w:val="nil"/>
            </w:tcBorders>
            <w:shd w:val="clear" w:color="auto" w:fill="auto"/>
            <w:vAlign w:val="center"/>
            <w:hideMark/>
          </w:tcPr>
          <w:p w14:paraId="6E0EA5D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135</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42FE5EC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10.5</w:t>
            </w:r>
          </w:p>
        </w:tc>
        <w:tc>
          <w:tcPr>
            <w:tcW w:w="1272" w:type="dxa"/>
            <w:tcBorders>
              <w:top w:val="nil"/>
              <w:left w:val="nil"/>
              <w:bottom w:val="single" w:sz="4" w:space="0" w:color="auto"/>
              <w:right w:val="single" w:sz="4" w:space="0" w:color="auto"/>
            </w:tcBorders>
            <w:shd w:val="clear" w:color="auto" w:fill="auto"/>
            <w:noWrap/>
            <w:vAlign w:val="center"/>
            <w:hideMark/>
          </w:tcPr>
          <w:p w14:paraId="3386375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13000</w:t>
            </w:r>
          </w:p>
        </w:tc>
        <w:tc>
          <w:tcPr>
            <w:tcW w:w="1559" w:type="dxa"/>
            <w:tcBorders>
              <w:top w:val="nil"/>
              <w:left w:val="nil"/>
              <w:bottom w:val="single" w:sz="4" w:space="0" w:color="auto"/>
              <w:right w:val="nil"/>
            </w:tcBorders>
            <w:shd w:val="clear" w:color="auto" w:fill="auto"/>
            <w:vAlign w:val="center"/>
            <w:hideMark/>
          </w:tcPr>
          <w:p w14:paraId="3F057F3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50EE117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67.5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820A35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27721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8500</w:t>
            </w:r>
          </w:p>
        </w:tc>
      </w:tr>
      <w:tr w:rsidR="00E3316E" w:rsidRPr="003419BE" w14:paraId="452BBBFC" w14:textId="77777777" w:rsidTr="00E3316E">
        <w:trPr>
          <w:trHeight w:val="148"/>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4EC6E7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w:t>
            </w:r>
          </w:p>
        </w:tc>
        <w:tc>
          <w:tcPr>
            <w:tcW w:w="1790" w:type="dxa"/>
            <w:tcBorders>
              <w:top w:val="nil"/>
              <w:left w:val="nil"/>
              <w:bottom w:val="single" w:sz="4" w:space="0" w:color="auto"/>
              <w:right w:val="single" w:sz="4" w:space="0" w:color="auto"/>
            </w:tcBorders>
            <w:shd w:val="clear" w:color="auto" w:fill="auto"/>
            <w:noWrap/>
            <w:vAlign w:val="center"/>
            <w:hideMark/>
          </w:tcPr>
          <w:p w14:paraId="6D565D1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东海县</w:t>
            </w:r>
          </w:p>
        </w:tc>
        <w:tc>
          <w:tcPr>
            <w:tcW w:w="669" w:type="dxa"/>
            <w:vMerge/>
            <w:tcBorders>
              <w:top w:val="nil"/>
              <w:left w:val="single" w:sz="4" w:space="0" w:color="auto"/>
              <w:bottom w:val="single" w:sz="4" w:space="0" w:color="000000"/>
              <w:right w:val="single" w:sz="4" w:space="0" w:color="auto"/>
            </w:tcBorders>
            <w:vAlign w:val="center"/>
            <w:hideMark/>
          </w:tcPr>
          <w:p w14:paraId="253D117F"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32D4F12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w:t>
            </w:r>
          </w:p>
        </w:tc>
        <w:tc>
          <w:tcPr>
            <w:tcW w:w="1180" w:type="dxa"/>
            <w:tcBorders>
              <w:top w:val="nil"/>
              <w:left w:val="single" w:sz="4" w:space="0" w:color="auto"/>
              <w:bottom w:val="single" w:sz="4" w:space="0" w:color="auto"/>
              <w:right w:val="nil"/>
            </w:tcBorders>
            <w:shd w:val="clear" w:color="auto" w:fill="auto"/>
            <w:vAlign w:val="center"/>
            <w:hideMark/>
          </w:tcPr>
          <w:p w14:paraId="2E3451F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83940A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7</w:t>
            </w:r>
          </w:p>
        </w:tc>
        <w:tc>
          <w:tcPr>
            <w:tcW w:w="1272" w:type="dxa"/>
            <w:tcBorders>
              <w:top w:val="nil"/>
              <w:left w:val="nil"/>
              <w:bottom w:val="single" w:sz="4" w:space="0" w:color="auto"/>
              <w:right w:val="single" w:sz="4" w:space="0" w:color="auto"/>
            </w:tcBorders>
            <w:shd w:val="clear" w:color="auto" w:fill="auto"/>
            <w:noWrap/>
            <w:vAlign w:val="center"/>
            <w:hideMark/>
          </w:tcPr>
          <w:p w14:paraId="377325C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3500</w:t>
            </w:r>
          </w:p>
        </w:tc>
        <w:tc>
          <w:tcPr>
            <w:tcW w:w="1559" w:type="dxa"/>
            <w:tcBorders>
              <w:top w:val="nil"/>
              <w:left w:val="nil"/>
              <w:bottom w:val="single" w:sz="4" w:space="0" w:color="auto"/>
              <w:right w:val="nil"/>
            </w:tcBorders>
            <w:shd w:val="clear" w:color="auto" w:fill="auto"/>
            <w:vAlign w:val="center"/>
            <w:hideMark/>
          </w:tcPr>
          <w:p w14:paraId="577D49F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w:t>
            </w:r>
          </w:p>
        </w:tc>
        <w:tc>
          <w:tcPr>
            <w:tcW w:w="1276" w:type="dxa"/>
            <w:tcBorders>
              <w:top w:val="nil"/>
              <w:left w:val="single" w:sz="4" w:space="0" w:color="auto"/>
              <w:bottom w:val="single" w:sz="4" w:space="0" w:color="auto"/>
              <w:right w:val="nil"/>
            </w:tcBorders>
            <w:shd w:val="clear" w:color="auto" w:fill="auto"/>
            <w:vAlign w:val="center"/>
            <w:hideMark/>
          </w:tcPr>
          <w:p w14:paraId="7C8A65A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7.4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46BE12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3.1</w:t>
            </w:r>
          </w:p>
        </w:tc>
        <w:tc>
          <w:tcPr>
            <w:tcW w:w="1276" w:type="dxa"/>
            <w:tcBorders>
              <w:top w:val="nil"/>
              <w:left w:val="nil"/>
              <w:bottom w:val="single" w:sz="4" w:space="0" w:color="auto"/>
              <w:right w:val="single" w:sz="4" w:space="0" w:color="auto"/>
            </w:tcBorders>
            <w:shd w:val="clear" w:color="auto" w:fill="auto"/>
            <w:noWrap/>
            <w:vAlign w:val="center"/>
            <w:hideMark/>
          </w:tcPr>
          <w:p w14:paraId="19AAB69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1500</w:t>
            </w:r>
          </w:p>
        </w:tc>
      </w:tr>
      <w:tr w:rsidR="00E3316E" w:rsidRPr="003419BE" w14:paraId="0E171C39" w14:textId="77777777" w:rsidTr="00E3316E">
        <w:trPr>
          <w:trHeight w:val="126"/>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9D7996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790" w:type="dxa"/>
            <w:tcBorders>
              <w:top w:val="nil"/>
              <w:left w:val="nil"/>
              <w:bottom w:val="single" w:sz="4" w:space="0" w:color="auto"/>
              <w:right w:val="single" w:sz="4" w:space="0" w:color="auto"/>
            </w:tcBorders>
            <w:shd w:val="clear" w:color="auto" w:fill="auto"/>
            <w:noWrap/>
            <w:vAlign w:val="center"/>
            <w:hideMark/>
          </w:tcPr>
          <w:p w14:paraId="1F25AD2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灌云县</w:t>
            </w:r>
          </w:p>
        </w:tc>
        <w:tc>
          <w:tcPr>
            <w:tcW w:w="669" w:type="dxa"/>
            <w:vMerge/>
            <w:tcBorders>
              <w:top w:val="nil"/>
              <w:left w:val="single" w:sz="4" w:space="0" w:color="auto"/>
              <w:bottom w:val="single" w:sz="4" w:space="0" w:color="000000"/>
              <w:right w:val="single" w:sz="4" w:space="0" w:color="auto"/>
            </w:tcBorders>
            <w:vAlign w:val="center"/>
            <w:hideMark/>
          </w:tcPr>
          <w:p w14:paraId="036FD695"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7487D4D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180" w:type="dxa"/>
            <w:tcBorders>
              <w:top w:val="nil"/>
              <w:left w:val="single" w:sz="4" w:space="0" w:color="auto"/>
              <w:bottom w:val="single" w:sz="4" w:space="0" w:color="auto"/>
              <w:right w:val="nil"/>
            </w:tcBorders>
            <w:shd w:val="clear" w:color="auto" w:fill="auto"/>
            <w:vAlign w:val="center"/>
            <w:hideMark/>
          </w:tcPr>
          <w:p w14:paraId="19FC22B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78CD1A7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w:t>
            </w:r>
          </w:p>
        </w:tc>
        <w:tc>
          <w:tcPr>
            <w:tcW w:w="1272" w:type="dxa"/>
            <w:tcBorders>
              <w:top w:val="nil"/>
              <w:left w:val="nil"/>
              <w:bottom w:val="single" w:sz="4" w:space="0" w:color="auto"/>
              <w:right w:val="single" w:sz="4" w:space="0" w:color="auto"/>
            </w:tcBorders>
            <w:shd w:val="clear" w:color="auto" w:fill="auto"/>
            <w:noWrap/>
            <w:vAlign w:val="center"/>
            <w:hideMark/>
          </w:tcPr>
          <w:p w14:paraId="6F7CA8A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800</w:t>
            </w:r>
          </w:p>
        </w:tc>
        <w:tc>
          <w:tcPr>
            <w:tcW w:w="1559" w:type="dxa"/>
            <w:tcBorders>
              <w:top w:val="nil"/>
              <w:left w:val="nil"/>
              <w:bottom w:val="single" w:sz="4" w:space="0" w:color="auto"/>
              <w:right w:val="nil"/>
            </w:tcBorders>
            <w:shd w:val="clear" w:color="auto" w:fill="auto"/>
            <w:vAlign w:val="center"/>
            <w:hideMark/>
          </w:tcPr>
          <w:p w14:paraId="1C5F310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276" w:type="dxa"/>
            <w:tcBorders>
              <w:top w:val="nil"/>
              <w:left w:val="single" w:sz="4" w:space="0" w:color="auto"/>
              <w:bottom w:val="single" w:sz="4" w:space="0" w:color="auto"/>
              <w:right w:val="nil"/>
            </w:tcBorders>
            <w:shd w:val="clear" w:color="auto" w:fill="auto"/>
            <w:vAlign w:val="center"/>
            <w:hideMark/>
          </w:tcPr>
          <w:p w14:paraId="0AE917C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B425AF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BA9044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100</w:t>
            </w:r>
          </w:p>
        </w:tc>
      </w:tr>
      <w:tr w:rsidR="00E3316E" w:rsidRPr="003419BE" w14:paraId="4EC3863E" w14:textId="77777777" w:rsidTr="00E3316E">
        <w:trPr>
          <w:trHeight w:val="214"/>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27A2822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w:t>
            </w:r>
          </w:p>
        </w:tc>
        <w:tc>
          <w:tcPr>
            <w:tcW w:w="1790" w:type="dxa"/>
            <w:tcBorders>
              <w:top w:val="nil"/>
              <w:left w:val="nil"/>
              <w:bottom w:val="single" w:sz="4" w:space="0" w:color="auto"/>
              <w:right w:val="single" w:sz="4" w:space="0" w:color="auto"/>
            </w:tcBorders>
            <w:shd w:val="clear" w:color="auto" w:fill="auto"/>
            <w:noWrap/>
            <w:vAlign w:val="center"/>
            <w:hideMark/>
          </w:tcPr>
          <w:p w14:paraId="2068355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灌南县</w:t>
            </w:r>
          </w:p>
        </w:tc>
        <w:tc>
          <w:tcPr>
            <w:tcW w:w="669" w:type="dxa"/>
            <w:vMerge/>
            <w:tcBorders>
              <w:top w:val="nil"/>
              <w:left w:val="single" w:sz="4" w:space="0" w:color="auto"/>
              <w:bottom w:val="single" w:sz="4" w:space="0" w:color="000000"/>
              <w:right w:val="single" w:sz="4" w:space="0" w:color="auto"/>
            </w:tcBorders>
            <w:vAlign w:val="center"/>
            <w:hideMark/>
          </w:tcPr>
          <w:p w14:paraId="58D3FBCA"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576F476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w:t>
            </w:r>
          </w:p>
        </w:tc>
        <w:tc>
          <w:tcPr>
            <w:tcW w:w="1180" w:type="dxa"/>
            <w:tcBorders>
              <w:top w:val="nil"/>
              <w:left w:val="single" w:sz="4" w:space="0" w:color="auto"/>
              <w:bottom w:val="single" w:sz="4" w:space="0" w:color="auto"/>
              <w:right w:val="nil"/>
            </w:tcBorders>
            <w:shd w:val="clear" w:color="auto" w:fill="auto"/>
            <w:vAlign w:val="center"/>
            <w:hideMark/>
          </w:tcPr>
          <w:p w14:paraId="63131E2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6F78689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272" w:type="dxa"/>
            <w:tcBorders>
              <w:top w:val="nil"/>
              <w:left w:val="nil"/>
              <w:bottom w:val="single" w:sz="4" w:space="0" w:color="auto"/>
              <w:right w:val="single" w:sz="4" w:space="0" w:color="auto"/>
            </w:tcBorders>
            <w:shd w:val="clear" w:color="auto" w:fill="auto"/>
            <w:noWrap/>
            <w:vAlign w:val="center"/>
            <w:hideMark/>
          </w:tcPr>
          <w:p w14:paraId="7950C84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5000</w:t>
            </w:r>
          </w:p>
        </w:tc>
        <w:tc>
          <w:tcPr>
            <w:tcW w:w="1559" w:type="dxa"/>
            <w:tcBorders>
              <w:top w:val="nil"/>
              <w:left w:val="nil"/>
              <w:bottom w:val="single" w:sz="4" w:space="0" w:color="auto"/>
              <w:right w:val="nil"/>
            </w:tcBorders>
            <w:shd w:val="clear" w:color="auto" w:fill="auto"/>
            <w:vAlign w:val="center"/>
            <w:hideMark/>
          </w:tcPr>
          <w:p w14:paraId="2B1F8BB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7440533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2C5F78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B5712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r>
      <w:tr w:rsidR="00E3316E" w:rsidRPr="003419BE" w14:paraId="6E04C03E" w14:textId="77777777" w:rsidTr="00E3316E">
        <w:trPr>
          <w:trHeight w:val="189"/>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E01C98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7</w:t>
            </w:r>
          </w:p>
        </w:tc>
        <w:tc>
          <w:tcPr>
            <w:tcW w:w="1790" w:type="dxa"/>
            <w:tcBorders>
              <w:top w:val="nil"/>
              <w:left w:val="nil"/>
              <w:bottom w:val="single" w:sz="4" w:space="0" w:color="auto"/>
              <w:right w:val="single" w:sz="4" w:space="0" w:color="auto"/>
            </w:tcBorders>
            <w:shd w:val="clear" w:color="auto" w:fill="auto"/>
            <w:noWrap/>
            <w:vAlign w:val="center"/>
            <w:hideMark/>
          </w:tcPr>
          <w:p w14:paraId="659CDAB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开发区</w:t>
            </w:r>
          </w:p>
        </w:tc>
        <w:tc>
          <w:tcPr>
            <w:tcW w:w="669" w:type="dxa"/>
            <w:vMerge/>
            <w:tcBorders>
              <w:top w:val="nil"/>
              <w:left w:val="single" w:sz="4" w:space="0" w:color="auto"/>
              <w:bottom w:val="single" w:sz="4" w:space="0" w:color="000000"/>
              <w:right w:val="single" w:sz="4" w:space="0" w:color="auto"/>
            </w:tcBorders>
            <w:vAlign w:val="center"/>
            <w:hideMark/>
          </w:tcPr>
          <w:p w14:paraId="4D7F91CB"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3209077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180" w:type="dxa"/>
            <w:tcBorders>
              <w:top w:val="nil"/>
              <w:left w:val="single" w:sz="4" w:space="0" w:color="auto"/>
              <w:bottom w:val="single" w:sz="4" w:space="0" w:color="auto"/>
              <w:right w:val="nil"/>
            </w:tcBorders>
            <w:shd w:val="clear" w:color="auto" w:fill="auto"/>
            <w:vAlign w:val="center"/>
            <w:hideMark/>
          </w:tcPr>
          <w:p w14:paraId="1F71321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549B2A2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w:t>
            </w:r>
          </w:p>
        </w:tc>
        <w:tc>
          <w:tcPr>
            <w:tcW w:w="1272" w:type="dxa"/>
            <w:tcBorders>
              <w:top w:val="nil"/>
              <w:left w:val="nil"/>
              <w:bottom w:val="single" w:sz="4" w:space="0" w:color="auto"/>
              <w:right w:val="single" w:sz="4" w:space="0" w:color="auto"/>
            </w:tcBorders>
            <w:shd w:val="clear" w:color="auto" w:fill="auto"/>
            <w:noWrap/>
            <w:vAlign w:val="center"/>
            <w:hideMark/>
          </w:tcPr>
          <w:p w14:paraId="5FAC911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500</w:t>
            </w:r>
          </w:p>
        </w:tc>
        <w:tc>
          <w:tcPr>
            <w:tcW w:w="1559" w:type="dxa"/>
            <w:tcBorders>
              <w:top w:val="nil"/>
              <w:left w:val="nil"/>
              <w:bottom w:val="single" w:sz="4" w:space="0" w:color="auto"/>
              <w:right w:val="nil"/>
            </w:tcBorders>
            <w:shd w:val="clear" w:color="auto" w:fill="auto"/>
            <w:vAlign w:val="center"/>
            <w:hideMark/>
          </w:tcPr>
          <w:p w14:paraId="7A476D1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6" w:type="dxa"/>
            <w:tcBorders>
              <w:top w:val="nil"/>
              <w:left w:val="single" w:sz="4" w:space="0" w:color="auto"/>
              <w:bottom w:val="single" w:sz="4" w:space="0" w:color="auto"/>
              <w:right w:val="nil"/>
            </w:tcBorders>
            <w:shd w:val="clear" w:color="auto" w:fill="auto"/>
            <w:vAlign w:val="center"/>
            <w:hideMark/>
          </w:tcPr>
          <w:p w14:paraId="21319CC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758041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14:paraId="56A0B32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400</w:t>
            </w:r>
          </w:p>
        </w:tc>
      </w:tr>
      <w:tr w:rsidR="00E3316E" w:rsidRPr="003419BE" w14:paraId="5ECDA0EB" w14:textId="77777777" w:rsidTr="00E3316E">
        <w:trPr>
          <w:trHeight w:val="137"/>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475000C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w:t>
            </w:r>
          </w:p>
        </w:tc>
        <w:tc>
          <w:tcPr>
            <w:tcW w:w="1790" w:type="dxa"/>
            <w:tcBorders>
              <w:top w:val="nil"/>
              <w:left w:val="nil"/>
              <w:bottom w:val="single" w:sz="4" w:space="0" w:color="auto"/>
              <w:right w:val="single" w:sz="4" w:space="0" w:color="auto"/>
            </w:tcBorders>
            <w:shd w:val="clear" w:color="auto" w:fill="auto"/>
            <w:noWrap/>
            <w:vAlign w:val="center"/>
            <w:hideMark/>
          </w:tcPr>
          <w:p w14:paraId="633A049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高新区</w:t>
            </w:r>
          </w:p>
        </w:tc>
        <w:tc>
          <w:tcPr>
            <w:tcW w:w="669" w:type="dxa"/>
            <w:vMerge/>
            <w:tcBorders>
              <w:top w:val="nil"/>
              <w:left w:val="single" w:sz="4" w:space="0" w:color="auto"/>
              <w:bottom w:val="single" w:sz="4" w:space="0" w:color="000000"/>
              <w:right w:val="single" w:sz="4" w:space="0" w:color="auto"/>
            </w:tcBorders>
            <w:vAlign w:val="center"/>
            <w:hideMark/>
          </w:tcPr>
          <w:p w14:paraId="43CF0732"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7853EA0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180" w:type="dxa"/>
            <w:tcBorders>
              <w:top w:val="nil"/>
              <w:left w:val="single" w:sz="4" w:space="0" w:color="auto"/>
              <w:bottom w:val="single" w:sz="4" w:space="0" w:color="auto"/>
              <w:right w:val="nil"/>
            </w:tcBorders>
            <w:shd w:val="clear" w:color="auto" w:fill="auto"/>
            <w:vAlign w:val="center"/>
            <w:hideMark/>
          </w:tcPr>
          <w:p w14:paraId="4646A2E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1EE3676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2.6</w:t>
            </w:r>
          </w:p>
        </w:tc>
        <w:tc>
          <w:tcPr>
            <w:tcW w:w="1272" w:type="dxa"/>
            <w:tcBorders>
              <w:top w:val="nil"/>
              <w:left w:val="nil"/>
              <w:bottom w:val="single" w:sz="4" w:space="0" w:color="auto"/>
              <w:right w:val="single" w:sz="4" w:space="0" w:color="auto"/>
            </w:tcBorders>
            <w:shd w:val="clear" w:color="auto" w:fill="auto"/>
            <w:noWrap/>
            <w:vAlign w:val="center"/>
            <w:hideMark/>
          </w:tcPr>
          <w:p w14:paraId="1501E5A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500</w:t>
            </w:r>
          </w:p>
        </w:tc>
        <w:tc>
          <w:tcPr>
            <w:tcW w:w="1559" w:type="dxa"/>
            <w:tcBorders>
              <w:top w:val="nil"/>
              <w:left w:val="nil"/>
              <w:bottom w:val="single" w:sz="4" w:space="0" w:color="auto"/>
              <w:right w:val="nil"/>
            </w:tcBorders>
            <w:shd w:val="clear" w:color="auto" w:fill="auto"/>
            <w:vAlign w:val="center"/>
            <w:hideMark/>
          </w:tcPr>
          <w:p w14:paraId="04D51E3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7EF46A2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19891D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209A5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58</w:t>
            </w:r>
          </w:p>
        </w:tc>
      </w:tr>
      <w:tr w:rsidR="00E3316E" w:rsidRPr="003419BE" w14:paraId="14233FF1" w14:textId="77777777" w:rsidTr="00E3316E">
        <w:trPr>
          <w:trHeight w:val="96"/>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11A34E3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9</w:t>
            </w:r>
          </w:p>
        </w:tc>
        <w:tc>
          <w:tcPr>
            <w:tcW w:w="1790" w:type="dxa"/>
            <w:tcBorders>
              <w:top w:val="nil"/>
              <w:left w:val="nil"/>
              <w:bottom w:val="single" w:sz="4" w:space="0" w:color="auto"/>
              <w:right w:val="single" w:sz="4" w:space="0" w:color="auto"/>
            </w:tcBorders>
            <w:shd w:val="clear" w:color="auto" w:fill="auto"/>
            <w:noWrap/>
            <w:vAlign w:val="center"/>
            <w:hideMark/>
          </w:tcPr>
          <w:p w14:paraId="40FC243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徐圩新区</w:t>
            </w:r>
          </w:p>
        </w:tc>
        <w:tc>
          <w:tcPr>
            <w:tcW w:w="669" w:type="dxa"/>
            <w:vMerge/>
            <w:tcBorders>
              <w:top w:val="nil"/>
              <w:left w:val="single" w:sz="4" w:space="0" w:color="auto"/>
              <w:bottom w:val="single" w:sz="4" w:space="0" w:color="auto"/>
              <w:right w:val="single" w:sz="4" w:space="0" w:color="auto"/>
            </w:tcBorders>
            <w:vAlign w:val="center"/>
            <w:hideMark/>
          </w:tcPr>
          <w:p w14:paraId="240721F6"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40AEA02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180" w:type="dxa"/>
            <w:tcBorders>
              <w:top w:val="nil"/>
              <w:left w:val="single" w:sz="4" w:space="0" w:color="auto"/>
              <w:bottom w:val="single" w:sz="4" w:space="0" w:color="auto"/>
              <w:right w:val="nil"/>
            </w:tcBorders>
            <w:shd w:val="clear" w:color="auto" w:fill="auto"/>
            <w:vAlign w:val="center"/>
            <w:hideMark/>
          </w:tcPr>
          <w:p w14:paraId="0641C99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7</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4DF50C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w:t>
            </w:r>
          </w:p>
        </w:tc>
        <w:tc>
          <w:tcPr>
            <w:tcW w:w="1272" w:type="dxa"/>
            <w:tcBorders>
              <w:top w:val="nil"/>
              <w:left w:val="nil"/>
              <w:bottom w:val="single" w:sz="4" w:space="0" w:color="auto"/>
              <w:right w:val="single" w:sz="4" w:space="0" w:color="auto"/>
            </w:tcBorders>
            <w:shd w:val="clear" w:color="auto" w:fill="auto"/>
            <w:noWrap/>
            <w:vAlign w:val="center"/>
            <w:hideMark/>
          </w:tcPr>
          <w:p w14:paraId="262B324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700</w:t>
            </w:r>
          </w:p>
        </w:tc>
        <w:tc>
          <w:tcPr>
            <w:tcW w:w="1559" w:type="dxa"/>
            <w:tcBorders>
              <w:top w:val="nil"/>
              <w:left w:val="nil"/>
              <w:bottom w:val="single" w:sz="4" w:space="0" w:color="auto"/>
              <w:right w:val="nil"/>
            </w:tcBorders>
            <w:shd w:val="clear" w:color="auto" w:fill="auto"/>
            <w:vAlign w:val="center"/>
            <w:hideMark/>
          </w:tcPr>
          <w:p w14:paraId="62354A1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3167AB2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11D880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F8495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500</w:t>
            </w:r>
          </w:p>
        </w:tc>
      </w:tr>
      <w:tr w:rsidR="00E3316E" w:rsidRPr="003419BE" w14:paraId="2E704569" w14:textId="77777777" w:rsidTr="00E3316E">
        <w:trPr>
          <w:trHeight w:val="189"/>
          <w:jc w:val="center"/>
        </w:trPr>
        <w:tc>
          <w:tcPr>
            <w:tcW w:w="34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58BB26" w14:textId="77777777" w:rsidR="00E3316E" w:rsidRPr="003419BE" w:rsidRDefault="00E3316E" w:rsidP="00E3316E">
            <w:pPr>
              <w:jc w:val="center"/>
              <w:rPr>
                <w:rFonts w:ascii="Times New Roman" w:hAnsi="Times New Roman"/>
                <w:color w:val="000000"/>
                <w:kern w:val="0"/>
                <w:sz w:val="22"/>
              </w:rPr>
            </w:pPr>
            <w:r w:rsidRPr="003419BE">
              <w:rPr>
                <w:rFonts w:ascii="Times New Roman" w:hAnsi="宋体"/>
                <w:color w:val="000000"/>
                <w:kern w:val="0"/>
                <w:sz w:val="22"/>
              </w:rPr>
              <w:t>小计</w:t>
            </w:r>
          </w:p>
        </w:tc>
        <w:tc>
          <w:tcPr>
            <w:tcW w:w="1420" w:type="dxa"/>
            <w:tcBorders>
              <w:top w:val="single" w:sz="4" w:space="0" w:color="auto"/>
              <w:left w:val="nil"/>
              <w:bottom w:val="single" w:sz="4" w:space="0" w:color="auto"/>
              <w:right w:val="nil"/>
            </w:tcBorders>
            <w:shd w:val="clear" w:color="auto" w:fill="auto"/>
            <w:vAlign w:val="center"/>
          </w:tcPr>
          <w:p w14:paraId="121055EF"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32</w:t>
            </w:r>
            <w:r w:rsidRPr="003419BE">
              <w:rPr>
                <w:rFonts w:ascii="Times New Roman" w:hAnsi="Times New Roman"/>
                <w:color w:val="000000"/>
                <w:kern w:val="0"/>
                <w:sz w:val="22"/>
              </w:rPr>
              <w:fldChar w:fldCharType="end"/>
            </w:r>
          </w:p>
        </w:tc>
        <w:tc>
          <w:tcPr>
            <w:tcW w:w="1180" w:type="dxa"/>
            <w:tcBorders>
              <w:top w:val="single" w:sz="4" w:space="0" w:color="auto"/>
              <w:left w:val="single" w:sz="4" w:space="0" w:color="auto"/>
              <w:bottom w:val="single" w:sz="4" w:space="0" w:color="auto"/>
              <w:right w:val="nil"/>
            </w:tcBorders>
            <w:shd w:val="clear" w:color="auto" w:fill="auto"/>
            <w:vAlign w:val="center"/>
          </w:tcPr>
          <w:p w14:paraId="17BD5CFC"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255</w:t>
            </w:r>
            <w:r w:rsidRPr="003419BE">
              <w:rPr>
                <w:rFonts w:ascii="Times New Roman" w:hAnsi="Times New Roman"/>
                <w:color w:val="000000"/>
                <w:kern w:val="0"/>
                <w:sz w:val="22"/>
              </w:rPr>
              <w:fldChar w:fldCharType="end"/>
            </w:r>
          </w:p>
        </w:tc>
        <w:tc>
          <w:tcPr>
            <w:tcW w:w="1180" w:type="dxa"/>
            <w:tcBorders>
              <w:top w:val="single" w:sz="4" w:space="0" w:color="auto"/>
              <w:left w:val="single" w:sz="4" w:space="0" w:color="auto"/>
              <w:bottom w:val="nil"/>
              <w:right w:val="single" w:sz="4" w:space="0" w:color="auto"/>
            </w:tcBorders>
            <w:shd w:val="clear" w:color="auto" w:fill="auto"/>
            <w:vAlign w:val="center"/>
          </w:tcPr>
          <w:p w14:paraId="56A4FB00"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58.6</w:t>
            </w:r>
            <w:r w:rsidRPr="003419BE">
              <w:rPr>
                <w:rFonts w:ascii="Times New Roman" w:hAnsi="Times New Roman"/>
                <w:color w:val="000000"/>
                <w:kern w:val="0"/>
                <w:sz w:val="22"/>
              </w:rPr>
              <w:fldChar w:fldCharType="end"/>
            </w:r>
          </w:p>
        </w:tc>
        <w:tc>
          <w:tcPr>
            <w:tcW w:w="1272" w:type="dxa"/>
            <w:tcBorders>
              <w:top w:val="single" w:sz="4" w:space="0" w:color="auto"/>
              <w:left w:val="nil"/>
              <w:bottom w:val="nil"/>
              <w:right w:val="single" w:sz="4" w:space="0" w:color="auto"/>
            </w:tcBorders>
            <w:shd w:val="clear" w:color="auto" w:fill="auto"/>
            <w:noWrap/>
            <w:vAlign w:val="center"/>
          </w:tcPr>
          <w:p w14:paraId="123E0578"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33500</w:t>
            </w:r>
            <w:r w:rsidRPr="003419BE">
              <w:rPr>
                <w:rFonts w:ascii="Times New Roman" w:hAnsi="Times New Roman"/>
                <w:color w:val="000000"/>
                <w:kern w:val="0"/>
                <w:sz w:val="22"/>
              </w:rPr>
              <w:fldChar w:fldCharType="end"/>
            </w:r>
          </w:p>
        </w:tc>
        <w:tc>
          <w:tcPr>
            <w:tcW w:w="1559" w:type="dxa"/>
            <w:tcBorders>
              <w:top w:val="single" w:sz="4" w:space="0" w:color="auto"/>
              <w:left w:val="nil"/>
              <w:bottom w:val="single" w:sz="4" w:space="0" w:color="auto"/>
              <w:right w:val="nil"/>
            </w:tcBorders>
            <w:shd w:val="clear" w:color="auto" w:fill="auto"/>
            <w:vAlign w:val="center"/>
          </w:tcPr>
          <w:p w14:paraId="70649798"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5</w:t>
            </w:r>
            <w:r w:rsidRPr="003419BE">
              <w:rPr>
                <w:rFonts w:ascii="Times New Roman" w:hAnsi="Times New Roman"/>
                <w:color w:val="000000"/>
                <w:kern w:val="0"/>
                <w:sz w:val="22"/>
              </w:rPr>
              <w:fldChar w:fldCharType="end"/>
            </w:r>
          </w:p>
        </w:tc>
        <w:tc>
          <w:tcPr>
            <w:tcW w:w="1276" w:type="dxa"/>
            <w:tcBorders>
              <w:top w:val="single" w:sz="4" w:space="0" w:color="auto"/>
              <w:left w:val="single" w:sz="4" w:space="0" w:color="auto"/>
              <w:bottom w:val="single" w:sz="4" w:space="0" w:color="auto"/>
              <w:right w:val="nil"/>
            </w:tcBorders>
            <w:shd w:val="clear" w:color="auto" w:fill="auto"/>
            <w:vAlign w:val="center"/>
          </w:tcPr>
          <w:p w14:paraId="5E189B9A"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92.5</w:t>
            </w:r>
            <w:r w:rsidRPr="003419BE">
              <w:rPr>
                <w:rFonts w:ascii="Times New Roman" w:hAnsi="Times New Roman"/>
                <w:color w:val="000000"/>
                <w:kern w:val="0"/>
                <w:sz w:val="22"/>
              </w:rPr>
              <w:fldChar w:fldCharType="end"/>
            </w:r>
          </w:p>
        </w:tc>
        <w:tc>
          <w:tcPr>
            <w:tcW w:w="1275" w:type="dxa"/>
            <w:tcBorders>
              <w:top w:val="single" w:sz="4" w:space="0" w:color="auto"/>
              <w:left w:val="single" w:sz="4" w:space="0" w:color="auto"/>
              <w:bottom w:val="nil"/>
              <w:right w:val="single" w:sz="4" w:space="0" w:color="auto"/>
            </w:tcBorders>
            <w:shd w:val="clear" w:color="auto" w:fill="auto"/>
            <w:vAlign w:val="center"/>
          </w:tcPr>
          <w:p w14:paraId="711646AC"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7.1</w:t>
            </w:r>
            <w:r w:rsidRPr="003419BE">
              <w:rPr>
                <w:rFonts w:ascii="Times New Roman" w:hAnsi="Times New Roman"/>
                <w:color w:val="000000"/>
                <w:kern w:val="0"/>
                <w:sz w:val="22"/>
              </w:rPr>
              <w:fldChar w:fldCharType="end"/>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A22B9E"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958</w:t>
            </w:r>
            <w:r w:rsidRPr="003419BE">
              <w:rPr>
                <w:rFonts w:ascii="Times New Roman" w:hAnsi="Times New Roman"/>
                <w:color w:val="000000"/>
                <w:kern w:val="0"/>
                <w:sz w:val="22"/>
              </w:rPr>
              <w:fldChar w:fldCharType="end"/>
            </w:r>
          </w:p>
        </w:tc>
      </w:tr>
      <w:tr w:rsidR="00E3316E" w:rsidRPr="003419BE" w14:paraId="030F8E29" w14:textId="77777777" w:rsidTr="00E3316E">
        <w:trPr>
          <w:trHeight w:val="166"/>
          <w:jc w:val="center"/>
        </w:trPr>
        <w:tc>
          <w:tcPr>
            <w:tcW w:w="1390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238E1C" w14:textId="77777777" w:rsidR="00E3316E" w:rsidRPr="003419BE" w:rsidRDefault="00E3316E" w:rsidP="00E3316E">
            <w:pPr>
              <w:widowControl/>
              <w:jc w:val="left"/>
              <w:rPr>
                <w:rFonts w:ascii="Times New Roman" w:eastAsia="方正楷体_GBK" w:hAnsi="Times New Roman"/>
                <w:color w:val="000000"/>
                <w:kern w:val="0"/>
                <w:sz w:val="22"/>
              </w:rPr>
            </w:pPr>
            <w:r w:rsidRPr="003419BE">
              <w:rPr>
                <w:rFonts w:ascii="Times New Roman" w:eastAsia="方正楷体_GBK" w:hAnsi="Times New Roman"/>
                <w:color w:val="000000"/>
                <w:kern w:val="0"/>
                <w:sz w:val="22"/>
              </w:rPr>
              <w:t>（二）乡镇污水管网新改建工程</w:t>
            </w:r>
          </w:p>
        </w:tc>
      </w:tr>
      <w:tr w:rsidR="00E3316E" w:rsidRPr="003419BE" w14:paraId="33145C43" w14:textId="77777777" w:rsidTr="00E3316E">
        <w:trPr>
          <w:trHeight w:val="124"/>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06CD610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w:t>
            </w:r>
          </w:p>
        </w:tc>
        <w:tc>
          <w:tcPr>
            <w:tcW w:w="1790" w:type="dxa"/>
            <w:tcBorders>
              <w:top w:val="nil"/>
              <w:left w:val="nil"/>
              <w:bottom w:val="single" w:sz="4" w:space="0" w:color="auto"/>
              <w:right w:val="single" w:sz="4" w:space="0" w:color="auto"/>
            </w:tcBorders>
            <w:shd w:val="clear" w:color="auto" w:fill="auto"/>
            <w:noWrap/>
            <w:vAlign w:val="center"/>
            <w:hideMark/>
          </w:tcPr>
          <w:p w14:paraId="10105B3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海州区</w:t>
            </w:r>
          </w:p>
        </w:tc>
        <w:tc>
          <w:tcPr>
            <w:tcW w:w="669" w:type="dxa"/>
            <w:vMerge w:val="restart"/>
            <w:tcBorders>
              <w:top w:val="nil"/>
              <w:left w:val="single" w:sz="4" w:space="0" w:color="auto"/>
              <w:bottom w:val="single" w:sz="4" w:space="0" w:color="000000"/>
              <w:right w:val="single" w:sz="4" w:space="0" w:color="auto"/>
            </w:tcBorders>
            <w:shd w:val="clear" w:color="auto" w:fill="auto"/>
            <w:vAlign w:val="center"/>
            <w:hideMark/>
          </w:tcPr>
          <w:p w14:paraId="5E87CEE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乡镇污水管网新改建工程</w:t>
            </w:r>
          </w:p>
        </w:tc>
        <w:tc>
          <w:tcPr>
            <w:tcW w:w="1420" w:type="dxa"/>
            <w:tcBorders>
              <w:top w:val="nil"/>
              <w:left w:val="nil"/>
              <w:bottom w:val="single" w:sz="4" w:space="0" w:color="auto"/>
              <w:right w:val="nil"/>
            </w:tcBorders>
            <w:shd w:val="clear" w:color="auto" w:fill="auto"/>
            <w:vAlign w:val="center"/>
            <w:hideMark/>
          </w:tcPr>
          <w:p w14:paraId="1B19F3B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w:t>
            </w:r>
          </w:p>
        </w:tc>
        <w:tc>
          <w:tcPr>
            <w:tcW w:w="1180" w:type="dxa"/>
            <w:tcBorders>
              <w:top w:val="nil"/>
              <w:left w:val="single" w:sz="4" w:space="0" w:color="auto"/>
              <w:bottom w:val="single" w:sz="4" w:space="0" w:color="auto"/>
              <w:right w:val="nil"/>
            </w:tcBorders>
            <w:shd w:val="clear" w:color="auto" w:fill="auto"/>
            <w:vAlign w:val="center"/>
            <w:hideMark/>
          </w:tcPr>
          <w:p w14:paraId="4DA66EB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25</w:t>
            </w:r>
          </w:p>
        </w:tc>
        <w:tc>
          <w:tcPr>
            <w:tcW w:w="1180" w:type="dxa"/>
            <w:tcBorders>
              <w:top w:val="nil"/>
              <w:left w:val="single" w:sz="4" w:space="0" w:color="auto"/>
              <w:bottom w:val="nil"/>
              <w:right w:val="single" w:sz="4" w:space="0" w:color="auto"/>
            </w:tcBorders>
            <w:shd w:val="clear" w:color="auto" w:fill="auto"/>
            <w:vAlign w:val="center"/>
            <w:hideMark/>
          </w:tcPr>
          <w:p w14:paraId="04F2632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272" w:type="dxa"/>
            <w:tcBorders>
              <w:top w:val="nil"/>
              <w:left w:val="nil"/>
              <w:bottom w:val="single" w:sz="4" w:space="0" w:color="auto"/>
              <w:right w:val="single" w:sz="4" w:space="0" w:color="auto"/>
            </w:tcBorders>
            <w:shd w:val="clear" w:color="auto" w:fill="auto"/>
            <w:noWrap/>
            <w:vAlign w:val="center"/>
            <w:hideMark/>
          </w:tcPr>
          <w:p w14:paraId="61D1E47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1500</w:t>
            </w:r>
          </w:p>
        </w:tc>
        <w:tc>
          <w:tcPr>
            <w:tcW w:w="1559" w:type="dxa"/>
            <w:tcBorders>
              <w:top w:val="nil"/>
              <w:left w:val="nil"/>
              <w:bottom w:val="single" w:sz="4" w:space="0" w:color="auto"/>
              <w:right w:val="nil"/>
            </w:tcBorders>
            <w:shd w:val="clear" w:color="auto" w:fill="auto"/>
            <w:vAlign w:val="center"/>
            <w:hideMark/>
          </w:tcPr>
          <w:p w14:paraId="4C36B69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6A08C23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11.5</w:t>
            </w:r>
          </w:p>
        </w:tc>
        <w:tc>
          <w:tcPr>
            <w:tcW w:w="1275" w:type="dxa"/>
            <w:tcBorders>
              <w:top w:val="nil"/>
              <w:left w:val="single" w:sz="4" w:space="0" w:color="auto"/>
              <w:bottom w:val="nil"/>
              <w:right w:val="single" w:sz="4" w:space="0" w:color="auto"/>
            </w:tcBorders>
            <w:shd w:val="clear" w:color="auto" w:fill="auto"/>
            <w:vAlign w:val="center"/>
            <w:hideMark/>
          </w:tcPr>
          <w:p w14:paraId="6D1054C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91667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1200</w:t>
            </w:r>
          </w:p>
        </w:tc>
      </w:tr>
      <w:tr w:rsidR="00E3316E" w:rsidRPr="003419BE" w14:paraId="47B3A4BF" w14:textId="77777777" w:rsidTr="00E3316E">
        <w:trPr>
          <w:trHeight w:val="70"/>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2F24544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790" w:type="dxa"/>
            <w:tcBorders>
              <w:top w:val="nil"/>
              <w:left w:val="nil"/>
              <w:bottom w:val="single" w:sz="4" w:space="0" w:color="auto"/>
              <w:right w:val="single" w:sz="4" w:space="0" w:color="auto"/>
            </w:tcBorders>
            <w:shd w:val="clear" w:color="auto" w:fill="auto"/>
            <w:noWrap/>
            <w:vAlign w:val="center"/>
            <w:hideMark/>
          </w:tcPr>
          <w:p w14:paraId="1FC2DF4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赣榆区</w:t>
            </w:r>
          </w:p>
        </w:tc>
        <w:tc>
          <w:tcPr>
            <w:tcW w:w="669" w:type="dxa"/>
            <w:vMerge/>
            <w:tcBorders>
              <w:top w:val="nil"/>
              <w:left w:val="single" w:sz="4" w:space="0" w:color="auto"/>
              <w:bottom w:val="single" w:sz="4" w:space="0" w:color="000000"/>
              <w:right w:val="single" w:sz="4" w:space="0" w:color="auto"/>
            </w:tcBorders>
            <w:vAlign w:val="center"/>
            <w:hideMark/>
          </w:tcPr>
          <w:p w14:paraId="11FC36FB"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13D5F7A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7</w:t>
            </w:r>
          </w:p>
        </w:tc>
        <w:tc>
          <w:tcPr>
            <w:tcW w:w="1180" w:type="dxa"/>
            <w:tcBorders>
              <w:top w:val="nil"/>
              <w:left w:val="single" w:sz="4" w:space="0" w:color="auto"/>
              <w:bottom w:val="single" w:sz="4" w:space="0" w:color="auto"/>
              <w:right w:val="nil"/>
            </w:tcBorders>
            <w:shd w:val="clear" w:color="auto" w:fill="auto"/>
            <w:vAlign w:val="center"/>
            <w:hideMark/>
          </w:tcPr>
          <w:p w14:paraId="128A8B8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8577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w:t>
            </w:r>
          </w:p>
        </w:tc>
        <w:tc>
          <w:tcPr>
            <w:tcW w:w="1272" w:type="dxa"/>
            <w:tcBorders>
              <w:top w:val="nil"/>
              <w:left w:val="nil"/>
              <w:bottom w:val="single" w:sz="4" w:space="0" w:color="auto"/>
              <w:right w:val="single" w:sz="4" w:space="0" w:color="auto"/>
            </w:tcBorders>
            <w:shd w:val="clear" w:color="auto" w:fill="auto"/>
            <w:noWrap/>
            <w:vAlign w:val="center"/>
            <w:hideMark/>
          </w:tcPr>
          <w:p w14:paraId="08DF853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400</w:t>
            </w:r>
          </w:p>
        </w:tc>
        <w:tc>
          <w:tcPr>
            <w:tcW w:w="1559" w:type="dxa"/>
            <w:tcBorders>
              <w:top w:val="nil"/>
              <w:left w:val="nil"/>
              <w:bottom w:val="single" w:sz="4" w:space="0" w:color="auto"/>
              <w:right w:val="nil"/>
            </w:tcBorders>
            <w:shd w:val="clear" w:color="auto" w:fill="auto"/>
            <w:vAlign w:val="center"/>
            <w:hideMark/>
          </w:tcPr>
          <w:p w14:paraId="020719F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657B603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B94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FC0E0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220</w:t>
            </w:r>
          </w:p>
        </w:tc>
      </w:tr>
      <w:tr w:rsidR="00E3316E" w:rsidRPr="003419BE" w14:paraId="042587D7" w14:textId="77777777" w:rsidTr="00E3316E">
        <w:trPr>
          <w:trHeight w:val="149"/>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51C40AA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w:t>
            </w:r>
          </w:p>
        </w:tc>
        <w:tc>
          <w:tcPr>
            <w:tcW w:w="1790" w:type="dxa"/>
            <w:tcBorders>
              <w:top w:val="nil"/>
              <w:left w:val="nil"/>
              <w:bottom w:val="single" w:sz="4" w:space="0" w:color="auto"/>
              <w:right w:val="single" w:sz="4" w:space="0" w:color="auto"/>
            </w:tcBorders>
            <w:shd w:val="clear" w:color="auto" w:fill="auto"/>
            <w:noWrap/>
            <w:vAlign w:val="center"/>
            <w:hideMark/>
          </w:tcPr>
          <w:p w14:paraId="68DA802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连云区</w:t>
            </w:r>
          </w:p>
        </w:tc>
        <w:tc>
          <w:tcPr>
            <w:tcW w:w="669" w:type="dxa"/>
            <w:vMerge/>
            <w:tcBorders>
              <w:top w:val="nil"/>
              <w:left w:val="single" w:sz="4" w:space="0" w:color="auto"/>
              <w:bottom w:val="single" w:sz="4" w:space="0" w:color="000000"/>
              <w:right w:val="single" w:sz="4" w:space="0" w:color="auto"/>
            </w:tcBorders>
            <w:vAlign w:val="center"/>
            <w:hideMark/>
          </w:tcPr>
          <w:p w14:paraId="2172B122"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480226D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180" w:type="dxa"/>
            <w:tcBorders>
              <w:top w:val="nil"/>
              <w:left w:val="single" w:sz="4" w:space="0" w:color="auto"/>
              <w:bottom w:val="single" w:sz="4" w:space="0" w:color="auto"/>
              <w:right w:val="nil"/>
            </w:tcBorders>
            <w:shd w:val="clear" w:color="auto" w:fill="auto"/>
            <w:vAlign w:val="center"/>
            <w:hideMark/>
          </w:tcPr>
          <w:p w14:paraId="1598D68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9.5</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369E8E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0.6</w:t>
            </w:r>
          </w:p>
        </w:tc>
        <w:tc>
          <w:tcPr>
            <w:tcW w:w="1272" w:type="dxa"/>
            <w:tcBorders>
              <w:top w:val="nil"/>
              <w:left w:val="nil"/>
              <w:bottom w:val="single" w:sz="4" w:space="0" w:color="auto"/>
              <w:right w:val="single" w:sz="4" w:space="0" w:color="auto"/>
            </w:tcBorders>
            <w:shd w:val="clear" w:color="auto" w:fill="auto"/>
            <w:noWrap/>
            <w:vAlign w:val="center"/>
            <w:hideMark/>
          </w:tcPr>
          <w:p w14:paraId="3117EDA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500</w:t>
            </w:r>
          </w:p>
        </w:tc>
        <w:tc>
          <w:tcPr>
            <w:tcW w:w="1559" w:type="dxa"/>
            <w:tcBorders>
              <w:top w:val="nil"/>
              <w:left w:val="nil"/>
              <w:bottom w:val="single" w:sz="4" w:space="0" w:color="auto"/>
              <w:right w:val="nil"/>
            </w:tcBorders>
            <w:shd w:val="clear" w:color="auto" w:fill="auto"/>
            <w:vAlign w:val="center"/>
            <w:hideMark/>
          </w:tcPr>
          <w:p w14:paraId="7E0531C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285380C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68011E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3BD34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260</w:t>
            </w:r>
          </w:p>
        </w:tc>
      </w:tr>
      <w:tr w:rsidR="00E3316E" w:rsidRPr="003419BE" w14:paraId="501F7C88" w14:textId="77777777" w:rsidTr="00E3316E">
        <w:trPr>
          <w:trHeight w:val="112"/>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2ED9014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w:t>
            </w:r>
          </w:p>
        </w:tc>
        <w:tc>
          <w:tcPr>
            <w:tcW w:w="1790" w:type="dxa"/>
            <w:tcBorders>
              <w:top w:val="nil"/>
              <w:left w:val="nil"/>
              <w:bottom w:val="single" w:sz="4" w:space="0" w:color="auto"/>
              <w:right w:val="single" w:sz="4" w:space="0" w:color="auto"/>
            </w:tcBorders>
            <w:shd w:val="clear" w:color="auto" w:fill="auto"/>
            <w:noWrap/>
            <w:vAlign w:val="center"/>
            <w:hideMark/>
          </w:tcPr>
          <w:p w14:paraId="5613914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东海县</w:t>
            </w:r>
          </w:p>
        </w:tc>
        <w:tc>
          <w:tcPr>
            <w:tcW w:w="669" w:type="dxa"/>
            <w:vMerge/>
            <w:tcBorders>
              <w:top w:val="nil"/>
              <w:left w:val="single" w:sz="4" w:space="0" w:color="auto"/>
              <w:bottom w:val="single" w:sz="4" w:space="0" w:color="000000"/>
              <w:right w:val="single" w:sz="4" w:space="0" w:color="auto"/>
            </w:tcBorders>
            <w:vAlign w:val="center"/>
            <w:hideMark/>
          </w:tcPr>
          <w:p w14:paraId="47BA4F3A"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517E418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15</w:t>
            </w:r>
          </w:p>
        </w:tc>
        <w:tc>
          <w:tcPr>
            <w:tcW w:w="1180" w:type="dxa"/>
            <w:tcBorders>
              <w:top w:val="nil"/>
              <w:left w:val="single" w:sz="4" w:space="0" w:color="auto"/>
              <w:bottom w:val="single" w:sz="4" w:space="0" w:color="auto"/>
              <w:right w:val="nil"/>
            </w:tcBorders>
            <w:shd w:val="clear" w:color="auto" w:fill="auto"/>
            <w:vAlign w:val="center"/>
            <w:hideMark/>
          </w:tcPr>
          <w:p w14:paraId="73A3DF1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70B3089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未报送</w:t>
            </w:r>
          </w:p>
        </w:tc>
        <w:tc>
          <w:tcPr>
            <w:tcW w:w="1272" w:type="dxa"/>
            <w:tcBorders>
              <w:top w:val="nil"/>
              <w:left w:val="nil"/>
              <w:bottom w:val="single" w:sz="4" w:space="0" w:color="auto"/>
              <w:right w:val="single" w:sz="4" w:space="0" w:color="auto"/>
            </w:tcBorders>
            <w:shd w:val="clear" w:color="auto" w:fill="auto"/>
            <w:noWrap/>
            <w:vAlign w:val="center"/>
            <w:hideMark/>
          </w:tcPr>
          <w:p w14:paraId="1F5C82F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2000</w:t>
            </w:r>
          </w:p>
        </w:tc>
        <w:tc>
          <w:tcPr>
            <w:tcW w:w="1559" w:type="dxa"/>
            <w:tcBorders>
              <w:top w:val="nil"/>
              <w:left w:val="nil"/>
              <w:bottom w:val="single" w:sz="4" w:space="0" w:color="auto"/>
              <w:right w:val="nil"/>
            </w:tcBorders>
            <w:shd w:val="clear" w:color="auto" w:fill="auto"/>
            <w:vAlign w:val="center"/>
            <w:hideMark/>
          </w:tcPr>
          <w:p w14:paraId="3B18DA9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438636F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EF8258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C3BC6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r w:rsidRPr="003419BE">
              <w:rPr>
                <w:rFonts w:ascii="Times New Roman" w:hAnsi="宋体"/>
                <w:color w:val="000000"/>
                <w:kern w:val="0"/>
                <w:sz w:val="22"/>
              </w:rPr>
              <w:t xml:space="preserve">　</w:t>
            </w:r>
          </w:p>
        </w:tc>
      </w:tr>
      <w:tr w:rsidR="00E3316E" w:rsidRPr="003419BE" w14:paraId="6E1C1B34" w14:textId="77777777" w:rsidTr="00E3316E">
        <w:trPr>
          <w:trHeight w:val="215"/>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62F9415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790" w:type="dxa"/>
            <w:tcBorders>
              <w:top w:val="nil"/>
              <w:left w:val="nil"/>
              <w:bottom w:val="single" w:sz="4" w:space="0" w:color="auto"/>
              <w:right w:val="single" w:sz="4" w:space="0" w:color="auto"/>
            </w:tcBorders>
            <w:shd w:val="clear" w:color="auto" w:fill="auto"/>
            <w:noWrap/>
            <w:vAlign w:val="center"/>
            <w:hideMark/>
          </w:tcPr>
          <w:p w14:paraId="0F4BF7C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灌云县</w:t>
            </w:r>
          </w:p>
        </w:tc>
        <w:tc>
          <w:tcPr>
            <w:tcW w:w="669" w:type="dxa"/>
            <w:vMerge/>
            <w:tcBorders>
              <w:top w:val="nil"/>
              <w:left w:val="single" w:sz="4" w:space="0" w:color="auto"/>
              <w:bottom w:val="single" w:sz="4" w:space="0" w:color="000000"/>
              <w:right w:val="single" w:sz="4" w:space="0" w:color="auto"/>
            </w:tcBorders>
            <w:vAlign w:val="center"/>
            <w:hideMark/>
          </w:tcPr>
          <w:p w14:paraId="706D52F9"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2D1517D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w:t>
            </w:r>
          </w:p>
        </w:tc>
        <w:tc>
          <w:tcPr>
            <w:tcW w:w="1180" w:type="dxa"/>
            <w:tcBorders>
              <w:top w:val="nil"/>
              <w:left w:val="single" w:sz="4" w:space="0" w:color="auto"/>
              <w:bottom w:val="single" w:sz="4" w:space="0" w:color="auto"/>
              <w:right w:val="nil"/>
            </w:tcBorders>
            <w:shd w:val="clear" w:color="auto" w:fill="auto"/>
            <w:vAlign w:val="center"/>
            <w:hideMark/>
          </w:tcPr>
          <w:p w14:paraId="1D3F5C0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22BB689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w:t>
            </w:r>
          </w:p>
        </w:tc>
        <w:tc>
          <w:tcPr>
            <w:tcW w:w="1272" w:type="dxa"/>
            <w:tcBorders>
              <w:top w:val="nil"/>
              <w:left w:val="nil"/>
              <w:bottom w:val="single" w:sz="4" w:space="0" w:color="auto"/>
              <w:right w:val="single" w:sz="4" w:space="0" w:color="auto"/>
            </w:tcBorders>
            <w:shd w:val="clear" w:color="auto" w:fill="auto"/>
            <w:noWrap/>
            <w:vAlign w:val="center"/>
            <w:hideMark/>
          </w:tcPr>
          <w:p w14:paraId="0AA84B1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8000</w:t>
            </w:r>
          </w:p>
        </w:tc>
        <w:tc>
          <w:tcPr>
            <w:tcW w:w="1559" w:type="dxa"/>
            <w:tcBorders>
              <w:top w:val="nil"/>
              <w:left w:val="nil"/>
              <w:bottom w:val="single" w:sz="4" w:space="0" w:color="auto"/>
              <w:right w:val="nil"/>
            </w:tcBorders>
            <w:shd w:val="clear" w:color="auto" w:fill="auto"/>
            <w:vAlign w:val="center"/>
            <w:hideMark/>
          </w:tcPr>
          <w:p w14:paraId="755569D9"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68CAA86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1AAAFD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C297937"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r>
      <w:tr w:rsidR="00E3316E" w:rsidRPr="003419BE" w14:paraId="6649A493" w14:textId="77777777" w:rsidTr="00E3316E">
        <w:trPr>
          <w:trHeight w:val="70"/>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474C8D2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w:t>
            </w:r>
          </w:p>
        </w:tc>
        <w:tc>
          <w:tcPr>
            <w:tcW w:w="1790" w:type="dxa"/>
            <w:tcBorders>
              <w:top w:val="nil"/>
              <w:left w:val="nil"/>
              <w:bottom w:val="single" w:sz="4" w:space="0" w:color="auto"/>
              <w:right w:val="single" w:sz="4" w:space="0" w:color="auto"/>
            </w:tcBorders>
            <w:shd w:val="clear" w:color="auto" w:fill="auto"/>
            <w:noWrap/>
            <w:vAlign w:val="center"/>
            <w:hideMark/>
          </w:tcPr>
          <w:p w14:paraId="5ECF12EA"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灌南县</w:t>
            </w:r>
          </w:p>
        </w:tc>
        <w:tc>
          <w:tcPr>
            <w:tcW w:w="669" w:type="dxa"/>
            <w:vMerge/>
            <w:tcBorders>
              <w:top w:val="nil"/>
              <w:left w:val="single" w:sz="4" w:space="0" w:color="auto"/>
              <w:bottom w:val="single" w:sz="4" w:space="0" w:color="000000"/>
              <w:right w:val="single" w:sz="4" w:space="0" w:color="auto"/>
            </w:tcBorders>
            <w:vAlign w:val="center"/>
            <w:hideMark/>
          </w:tcPr>
          <w:p w14:paraId="49157260"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56D19EC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180" w:type="dxa"/>
            <w:tcBorders>
              <w:top w:val="nil"/>
              <w:left w:val="single" w:sz="4" w:space="0" w:color="auto"/>
              <w:bottom w:val="single" w:sz="4" w:space="0" w:color="auto"/>
              <w:right w:val="nil"/>
            </w:tcBorders>
            <w:shd w:val="clear" w:color="auto" w:fill="auto"/>
            <w:vAlign w:val="center"/>
            <w:hideMark/>
          </w:tcPr>
          <w:p w14:paraId="42C4D9D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14E6B52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2" w:type="dxa"/>
            <w:tcBorders>
              <w:top w:val="nil"/>
              <w:left w:val="nil"/>
              <w:bottom w:val="single" w:sz="4" w:space="0" w:color="auto"/>
              <w:right w:val="single" w:sz="4" w:space="0" w:color="auto"/>
            </w:tcBorders>
            <w:shd w:val="clear" w:color="auto" w:fill="auto"/>
            <w:noWrap/>
            <w:vAlign w:val="center"/>
            <w:hideMark/>
          </w:tcPr>
          <w:p w14:paraId="71C03FA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200</w:t>
            </w:r>
          </w:p>
        </w:tc>
        <w:tc>
          <w:tcPr>
            <w:tcW w:w="1559" w:type="dxa"/>
            <w:tcBorders>
              <w:top w:val="nil"/>
              <w:left w:val="nil"/>
              <w:bottom w:val="single" w:sz="4" w:space="0" w:color="auto"/>
              <w:right w:val="nil"/>
            </w:tcBorders>
            <w:shd w:val="clear" w:color="auto" w:fill="auto"/>
            <w:vAlign w:val="center"/>
            <w:hideMark/>
          </w:tcPr>
          <w:p w14:paraId="7757DDF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00EBFC6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83F4FB0"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FE1035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r>
      <w:tr w:rsidR="00E3316E" w:rsidRPr="003419BE" w14:paraId="561142D2" w14:textId="77777777" w:rsidTr="00E3316E">
        <w:trPr>
          <w:trHeight w:val="70"/>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23B8D4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7</w:t>
            </w:r>
          </w:p>
        </w:tc>
        <w:tc>
          <w:tcPr>
            <w:tcW w:w="1790" w:type="dxa"/>
            <w:tcBorders>
              <w:top w:val="nil"/>
              <w:left w:val="nil"/>
              <w:bottom w:val="single" w:sz="4" w:space="0" w:color="auto"/>
              <w:right w:val="single" w:sz="4" w:space="0" w:color="auto"/>
            </w:tcBorders>
            <w:shd w:val="clear" w:color="auto" w:fill="auto"/>
            <w:noWrap/>
            <w:vAlign w:val="center"/>
            <w:hideMark/>
          </w:tcPr>
          <w:p w14:paraId="31A853A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开发区</w:t>
            </w:r>
          </w:p>
        </w:tc>
        <w:tc>
          <w:tcPr>
            <w:tcW w:w="669" w:type="dxa"/>
            <w:vMerge/>
            <w:tcBorders>
              <w:top w:val="nil"/>
              <w:left w:val="single" w:sz="4" w:space="0" w:color="auto"/>
              <w:bottom w:val="single" w:sz="4" w:space="0" w:color="000000"/>
              <w:right w:val="single" w:sz="4" w:space="0" w:color="auto"/>
            </w:tcBorders>
            <w:vAlign w:val="center"/>
            <w:hideMark/>
          </w:tcPr>
          <w:p w14:paraId="219F2775"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71B986E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w:t>
            </w:r>
          </w:p>
        </w:tc>
        <w:tc>
          <w:tcPr>
            <w:tcW w:w="1180" w:type="dxa"/>
            <w:tcBorders>
              <w:top w:val="nil"/>
              <w:left w:val="single" w:sz="4" w:space="0" w:color="auto"/>
              <w:bottom w:val="single" w:sz="4" w:space="0" w:color="auto"/>
              <w:right w:val="nil"/>
            </w:tcBorders>
            <w:shd w:val="clear" w:color="auto" w:fill="auto"/>
            <w:vAlign w:val="center"/>
            <w:hideMark/>
          </w:tcPr>
          <w:p w14:paraId="757905C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60.45</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3EDEEC5F"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w:t>
            </w:r>
          </w:p>
        </w:tc>
        <w:tc>
          <w:tcPr>
            <w:tcW w:w="1272" w:type="dxa"/>
            <w:tcBorders>
              <w:top w:val="nil"/>
              <w:left w:val="nil"/>
              <w:bottom w:val="single" w:sz="4" w:space="0" w:color="auto"/>
              <w:right w:val="single" w:sz="4" w:space="0" w:color="auto"/>
            </w:tcBorders>
            <w:shd w:val="clear" w:color="auto" w:fill="auto"/>
            <w:noWrap/>
            <w:vAlign w:val="center"/>
            <w:hideMark/>
          </w:tcPr>
          <w:p w14:paraId="091ECCF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3793.6</w:t>
            </w:r>
          </w:p>
        </w:tc>
        <w:tc>
          <w:tcPr>
            <w:tcW w:w="1559" w:type="dxa"/>
            <w:tcBorders>
              <w:top w:val="nil"/>
              <w:left w:val="nil"/>
              <w:bottom w:val="single" w:sz="4" w:space="0" w:color="auto"/>
              <w:right w:val="nil"/>
            </w:tcBorders>
            <w:shd w:val="clear" w:color="auto" w:fill="auto"/>
            <w:vAlign w:val="center"/>
            <w:hideMark/>
          </w:tcPr>
          <w:p w14:paraId="7DA9A1A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6FAC5F6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2D518D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268D8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2800</w:t>
            </w:r>
          </w:p>
        </w:tc>
      </w:tr>
      <w:tr w:rsidR="00E3316E" w:rsidRPr="003419BE" w14:paraId="0FB350DF" w14:textId="77777777" w:rsidTr="00E3316E">
        <w:trPr>
          <w:trHeight w:val="70"/>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6F3D620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w:t>
            </w:r>
          </w:p>
        </w:tc>
        <w:tc>
          <w:tcPr>
            <w:tcW w:w="1790" w:type="dxa"/>
            <w:tcBorders>
              <w:top w:val="nil"/>
              <w:left w:val="nil"/>
              <w:bottom w:val="single" w:sz="4" w:space="0" w:color="auto"/>
              <w:right w:val="single" w:sz="4" w:space="0" w:color="auto"/>
            </w:tcBorders>
            <w:shd w:val="clear" w:color="auto" w:fill="auto"/>
            <w:noWrap/>
            <w:vAlign w:val="center"/>
            <w:hideMark/>
          </w:tcPr>
          <w:p w14:paraId="20E5B9E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高新区</w:t>
            </w:r>
          </w:p>
        </w:tc>
        <w:tc>
          <w:tcPr>
            <w:tcW w:w="669" w:type="dxa"/>
            <w:vMerge/>
            <w:tcBorders>
              <w:top w:val="nil"/>
              <w:left w:val="single" w:sz="4" w:space="0" w:color="auto"/>
              <w:bottom w:val="single" w:sz="4" w:space="0" w:color="000000"/>
              <w:right w:val="single" w:sz="4" w:space="0" w:color="auto"/>
            </w:tcBorders>
            <w:vAlign w:val="center"/>
            <w:hideMark/>
          </w:tcPr>
          <w:p w14:paraId="28197802"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nil"/>
            </w:tcBorders>
            <w:shd w:val="clear" w:color="auto" w:fill="auto"/>
            <w:vAlign w:val="center"/>
            <w:hideMark/>
          </w:tcPr>
          <w:p w14:paraId="741DBB3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4</w:t>
            </w:r>
          </w:p>
        </w:tc>
        <w:tc>
          <w:tcPr>
            <w:tcW w:w="1180" w:type="dxa"/>
            <w:tcBorders>
              <w:top w:val="nil"/>
              <w:left w:val="single" w:sz="4" w:space="0" w:color="auto"/>
              <w:bottom w:val="single" w:sz="4" w:space="0" w:color="auto"/>
              <w:right w:val="nil"/>
            </w:tcBorders>
            <w:shd w:val="clear" w:color="auto" w:fill="auto"/>
            <w:vAlign w:val="center"/>
            <w:hideMark/>
          </w:tcPr>
          <w:p w14:paraId="33A3382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14:paraId="17AE9CB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8.8</w:t>
            </w:r>
          </w:p>
        </w:tc>
        <w:tc>
          <w:tcPr>
            <w:tcW w:w="1272" w:type="dxa"/>
            <w:tcBorders>
              <w:top w:val="nil"/>
              <w:left w:val="nil"/>
              <w:bottom w:val="single" w:sz="4" w:space="0" w:color="auto"/>
              <w:right w:val="single" w:sz="4" w:space="0" w:color="auto"/>
            </w:tcBorders>
            <w:shd w:val="clear" w:color="auto" w:fill="auto"/>
            <w:noWrap/>
            <w:vAlign w:val="center"/>
            <w:hideMark/>
          </w:tcPr>
          <w:p w14:paraId="20BF032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1000</w:t>
            </w:r>
          </w:p>
        </w:tc>
        <w:tc>
          <w:tcPr>
            <w:tcW w:w="1559" w:type="dxa"/>
            <w:tcBorders>
              <w:top w:val="nil"/>
              <w:left w:val="nil"/>
              <w:bottom w:val="single" w:sz="4" w:space="0" w:color="auto"/>
              <w:right w:val="nil"/>
            </w:tcBorders>
            <w:shd w:val="clear" w:color="auto" w:fill="auto"/>
            <w:vAlign w:val="center"/>
            <w:hideMark/>
          </w:tcPr>
          <w:p w14:paraId="5AE9C85C"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single" w:sz="4" w:space="0" w:color="auto"/>
              <w:bottom w:val="single" w:sz="4" w:space="0" w:color="auto"/>
              <w:right w:val="nil"/>
            </w:tcBorders>
            <w:shd w:val="clear" w:color="auto" w:fill="auto"/>
            <w:vAlign w:val="center"/>
            <w:hideMark/>
          </w:tcPr>
          <w:p w14:paraId="55B86AA8"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EE084D4"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546BAB"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0</w:t>
            </w:r>
          </w:p>
        </w:tc>
      </w:tr>
      <w:tr w:rsidR="00E3316E" w:rsidRPr="003419BE" w14:paraId="75D4348E" w14:textId="77777777" w:rsidTr="00E3316E">
        <w:trPr>
          <w:trHeight w:val="70"/>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6D323501"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9</w:t>
            </w:r>
          </w:p>
        </w:tc>
        <w:tc>
          <w:tcPr>
            <w:tcW w:w="1790" w:type="dxa"/>
            <w:tcBorders>
              <w:top w:val="nil"/>
              <w:left w:val="nil"/>
              <w:bottom w:val="single" w:sz="4" w:space="0" w:color="auto"/>
              <w:right w:val="single" w:sz="4" w:space="0" w:color="auto"/>
            </w:tcBorders>
            <w:shd w:val="clear" w:color="auto" w:fill="auto"/>
            <w:noWrap/>
            <w:vAlign w:val="center"/>
            <w:hideMark/>
          </w:tcPr>
          <w:p w14:paraId="3A2857D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徐圩新区</w:t>
            </w:r>
          </w:p>
        </w:tc>
        <w:tc>
          <w:tcPr>
            <w:tcW w:w="669" w:type="dxa"/>
            <w:vMerge/>
            <w:tcBorders>
              <w:top w:val="nil"/>
              <w:left w:val="single" w:sz="4" w:space="0" w:color="auto"/>
              <w:bottom w:val="single" w:sz="4" w:space="0" w:color="auto"/>
              <w:right w:val="single" w:sz="4" w:space="0" w:color="auto"/>
            </w:tcBorders>
            <w:vAlign w:val="center"/>
            <w:hideMark/>
          </w:tcPr>
          <w:p w14:paraId="38BE5295" w14:textId="77777777" w:rsidR="00E3316E" w:rsidRPr="003419BE" w:rsidRDefault="00E3316E" w:rsidP="00E3316E">
            <w:pPr>
              <w:widowControl/>
              <w:jc w:val="left"/>
              <w:rPr>
                <w:rFonts w:ascii="Times New Roman" w:hAnsi="Times New Roman"/>
                <w:color w:val="000000"/>
                <w:kern w:val="0"/>
                <w:sz w:val="22"/>
              </w:rPr>
            </w:pPr>
          </w:p>
        </w:tc>
        <w:tc>
          <w:tcPr>
            <w:tcW w:w="1420" w:type="dxa"/>
            <w:tcBorders>
              <w:top w:val="nil"/>
              <w:left w:val="nil"/>
              <w:bottom w:val="single" w:sz="4" w:space="0" w:color="auto"/>
              <w:right w:val="single" w:sz="4" w:space="0" w:color="auto"/>
            </w:tcBorders>
            <w:shd w:val="clear" w:color="auto" w:fill="auto"/>
            <w:vAlign w:val="center"/>
            <w:hideMark/>
          </w:tcPr>
          <w:p w14:paraId="7872ED8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w:t>
            </w:r>
          </w:p>
        </w:tc>
        <w:tc>
          <w:tcPr>
            <w:tcW w:w="1180" w:type="dxa"/>
            <w:tcBorders>
              <w:top w:val="nil"/>
              <w:left w:val="nil"/>
              <w:bottom w:val="single" w:sz="4" w:space="0" w:color="auto"/>
              <w:right w:val="single" w:sz="4" w:space="0" w:color="auto"/>
            </w:tcBorders>
            <w:shd w:val="clear" w:color="auto" w:fill="auto"/>
            <w:vAlign w:val="center"/>
            <w:hideMark/>
          </w:tcPr>
          <w:p w14:paraId="6C1028BD"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5</w:t>
            </w:r>
          </w:p>
        </w:tc>
        <w:tc>
          <w:tcPr>
            <w:tcW w:w="1180" w:type="dxa"/>
            <w:tcBorders>
              <w:top w:val="nil"/>
              <w:left w:val="nil"/>
              <w:bottom w:val="single" w:sz="4" w:space="0" w:color="auto"/>
              <w:right w:val="single" w:sz="4" w:space="0" w:color="auto"/>
            </w:tcBorders>
            <w:shd w:val="clear" w:color="auto" w:fill="auto"/>
            <w:vAlign w:val="center"/>
            <w:hideMark/>
          </w:tcPr>
          <w:p w14:paraId="42F7D7DE"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3</w:t>
            </w:r>
          </w:p>
        </w:tc>
        <w:tc>
          <w:tcPr>
            <w:tcW w:w="1272" w:type="dxa"/>
            <w:tcBorders>
              <w:top w:val="nil"/>
              <w:left w:val="nil"/>
              <w:bottom w:val="single" w:sz="4" w:space="0" w:color="auto"/>
              <w:right w:val="single" w:sz="4" w:space="0" w:color="auto"/>
            </w:tcBorders>
            <w:shd w:val="clear" w:color="auto" w:fill="auto"/>
            <w:noWrap/>
            <w:vAlign w:val="center"/>
            <w:hideMark/>
          </w:tcPr>
          <w:p w14:paraId="39212735"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200</w:t>
            </w:r>
          </w:p>
        </w:tc>
        <w:tc>
          <w:tcPr>
            <w:tcW w:w="1559" w:type="dxa"/>
            <w:tcBorders>
              <w:top w:val="nil"/>
              <w:left w:val="nil"/>
              <w:bottom w:val="single" w:sz="4" w:space="0" w:color="auto"/>
              <w:right w:val="single" w:sz="4" w:space="0" w:color="auto"/>
            </w:tcBorders>
            <w:shd w:val="clear" w:color="auto" w:fill="auto"/>
            <w:vAlign w:val="center"/>
            <w:hideMark/>
          </w:tcPr>
          <w:p w14:paraId="47E9E1A3"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2820BB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8</w:t>
            </w:r>
          </w:p>
        </w:tc>
        <w:tc>
          <w:tcPr>
            <w:tcW w:w="1275" w:type="dxa"/>
            <w:tcBorders>
              <w:top w:val="nil"/>
              <w:left w:val="nil"/>
              <w:bottom w:val="single" w:sz="4" w:space="0" w:color="auto"/>
              <w:right w:val="single" w:sz="4" w:space="0" w:color="auto"/>
            </w:tcBorders>
            <w:shd w:val="clear" w:color="auto" w:fill="auto"/>
            <w:vAlign w:val="center"/>
            <w:hideMark/>
          </w:tcPr>
          <w:p w14:paraId="02079192"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宋体"/>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6842B6" w14:textId="77777777" w:rsidR="00E3316E" w:rsidRPr="003419BE" w:rsidRDefault="00E3316E" w:rsidP="00E3316E">
            <w:pPr>
              <w:widowControl/>
              <w:jc w:val="center"/>
              <w:rPr>
                <w:rFonts w:ascii="Times New Roman" w:hAnsi="Times New Roman"/>
                <w:color w:val="000000"/>
                <w:kern w:val="0"/>
                <w:sz w:val="22"/>
              </w:rPr>
            </w:pPr>
            <w:r w:rsidRPr="003419BE">
              <w:rPr>
                <w:rFonts w:ascii="Times New Roman" w:hAnsi="Times New Roman"/>
                <w:color w:val="000000"/>
                <w:kern w:val="0"/>
                <w:sz w:val="22"/>
              </w:rPr>
              <w:t>150</w:t>
            </w:r>
          </w:p>
        </w:tc>
      </w:tr>
      <w:tr w:rsidR="00E3316E" w:rsidRPr="003419BE" w14:paraId="7D143F34" w14:textId="77777777" w:rsidTr="00E3316E">
        <w:trPr>
          <w:trHeight w:val="159"/>
          <w:jc w:val="center"/>
        </w:trPr>
        <w:tc>
          <w:tcPr>
            <w:tcW w:w="34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F126D7" w14:textId="77777777" w:rsidR="00E3316E" w:rsidRPr="003419BE" w:rsidRDefault="00E3316E" w:rsidP="00E3316E">
            <w:pPr>
              <w:jc w:val="center"/>
              <w:rPr>
                <w:rFonts w:ascii="Times New Roman" w:hAnsi="Times New Roman"/>
                <w:color w:val="000000"/>
                <w:kern w:val="0"/>
                <w:sz w:val="22"/>
              </w:rPr>
            </w:pPr>
            <w:r w:rsidRPr="003419BE">
              <w:rPr>
                <w:rFonts w:ascii="Times New Roman" w:hAnsi="宋体"/>
                <w:color w:val="000000"/>
                <w:kern w:val="0"/>
                <w:sz w:val="22"/>
              </w:rPr>
              <w:t>小计</w:t>
            </w:r>
          </w:p>
        </w:tc>
        <w:tc>
          <w:tcPr>
            <w:tcW w:w="1420" w:type="dxa"/>
            <w:tcBorders>
              <w:top w:val="single" w:sz="4" w:space="0" w:color="auto"/>
              <w:left w:val="nil"/>
              <w:bottom w:val="single" w:sz="4" w:space="0" w:color="auto"/>
              <w:right w:val="single" w:sz="4" w:space="0" w:color="auto"/>
            </w:tcBorders>
            <w:shd w:val="clear" w:color="auto" w:fill="auto"/>
            <w:vAlign w:val="center"/>
          </w:tcPr>
          <w:p w14:paraId="066BFEAB"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50</w:t>
            </w:r>
            <w:r w:rsidRPr="003419BE">
              <w:rPr>
                <w:rFonts w:ascii="Times New Roman" w:hAnsi="Times New Roman"/>
                <w:color w:val="000000"/>
                <w:kern w:val="0"/>
                <w:sz w:val="22"/>
              </w:rPr>
              <w:fldChar w:fldCharType="end"/>
            </w:r>
          </w:p>
        </w:tc>
        <w:tc>
          <w:tcPr>
            <w:tcW w:w="1180" w:type="dxa"/>
            <w:tcBorders>
              <w:top w:val="single" w:sz="4" w:space="0" w:color="auto"/>
              <w:left w:val="nil"/>
              <w:bottom w:val="single" w:sz="4" w:space="0" w:color="auto"/>
              <w:right w:val="single" w:sz="4" w:space="0" w:color="auto"/>
            </w:tcBorders>
            <w:shd w:val="clear" w:color="auto" w:fill="auto"/>
            <w:vAlign w:val="center"/>
          </w:tcPr>
          <w:p w14:paraId="7815A38F"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247.95</w:t>
            </w:r>
            <w:r w:rsidRPr="003419BE">
              <w:rPr>
                <w:rFonts w:ascii="Times New Roman" w:hAnsi="Times New Roman"/>
                <w:color w:val="000000"/>
                <w:kern w:val="0"/>
                <w:sz w:val="22"/>
              </w:rPr>
              <w:fldChar w:fldCharType="end"/>
            </w:r>
          </w:p>
        </w:tc>
        <w:tc>
          <w:tcPr>
            <w:tcW w:w="1180" w:type="dxa"/>
            <w:tcBorders>
              <w:top w:val="single" w:sz="4" w:space="0" w:color="auto"/>
              <w:left w:val="nil"/>
              <w:bottom w:val="single" w:sz="4" w:space="0" w:color="auto"/>
              <w:right w:val="single" w:sz="4" w:space="0" w:color="auto"/>
            </w:tcBorders>
            <w:shd w:val="clear" w:color="auto" w:fill="auto"/>
            <w:vAlign w:val="center"/>
          </w:tcPr>
          <w:p w14:paraId="7130A30D"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31.8</w:t>
            </w:r>
            <w:r w:rsidRPr="003419BE">
              <w:rPr>
                <w:rFonts w:ascii="Times New Roman" w:hAnsi="Times New Roman"/>
                <w:color w:val="000000"/>
                <w:kern w:val="0"/>
                <w:sz w:val="22"/>
              </w:rPr>
              <w:fldChar w:fldCharType="end"/>
            </w: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71EC1E88"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17593.6</w:t>
            </w:r>
            <w:r w:rsidRPr="003419BE">
              <w:rPr>
                <w:rFonts w:ascii="Times New Roman" w:hAnsi="Times New Roman"/>
                <w:color w:val="000000"/>
                <w:kern w:val="0"/>
                <w:sz w:val="22"/>
              </w:rPr>
              <w:fldChar w:fldCharType="end"/>
            </w:r>
          </w:p>
        </w:tc>
        <w:tc>
          <w:tcPr>
            <w:tcW w:w="1559" w:type="dxa"/>
            <w:tcBorders>
              <w:top w:val="single" w:sz="4" w:space="0" w:color="auto"/>
              <w:left w:val="nil"/>
              <w:bottom w:val="single" w:sz="4" w:space="0" w:color="auto"/>
              <w:right w:val="single" w:sz="4" w:space="0" w:color="auto"/>
            </w:tcBorders>
            <w:shd w:val="clear" w:color="auto" w:fill="auto"/>
            <w:vAlign w:val="center"/>
          </w:tcPr>
          <w:p w14:paraId="0A5C4E81"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3C7186"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67.1</w:t>
            </w:r>
            <w:r w:rsidRPr="003419BE">
              <w:rPr>
                <w:rFonts w:ascii="Times New Roman" w:hAnsi="Times New Roman"/>
                <w:color w:val="000000"/>
                <w:kern w:val="0"/>
                <w:sz w:val="22"/>
              </w:rPr>
              <w:fldChar w:fldCharType="end"/>
            </w:r>
          </w:p>
        </w:tc>
        <w:tc>
          <w:tcPr>
            <w:tcW w:w="1275" w:type="dxa"/>
            <w:tcBorders>
              <w:top w:val="single" w:sz="4" w:space="0" w:color="auto"/>
              <w:left w:val="nil"/>
              <w:bottom w:val="single" w:sz="4" w:space="0" w:color="auto"/>
              <w:right w:val="single" w:sz="4" w:space="0" w:color="auto"/>
            </w:tcBorders>
            <w:shd w:val="clear" w:color="auto" w:fill="auto"/>
            <w:vAlign w:val="center"/>
          </w:tcPr>
          <w:p w14:paraId="33DBE02C"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33BE32" w14:textId="77777777" w:rsidR="00E3316E" w:rsidRPr="003419BE" w:rsidRDefault="00E3316E" w:rsidP="00E3316E">
            <w:pPr>
              <w:jc w:val="center"/>
              <w:rPr>
                <w:rFonts w:ascii="Times New Roman" w:hAnsi="Times New Roman"/>
                <w:color w:val="000000"/>
                <w:kern w:val="0"/>
                <w:sz w:val="22"/>
              </w:rPr>
            </w:pPr>
            <w:r w:rsidRPr="003419BE">
              <w:rPr>
                <w:rFonts w:ascii="Times New Roman" w:hAnsi="Times New Roman"/>
                <w:color w:val="000000"/>
                <w:kern w:val="0"/>
                <w:sz w:val="22"/>
              </w:rPr>
              <w:fldChar w:fldCharType="begin"/>
            </w:r>
            <w:r w:rsidRPr="003419BE">
              <w:rPr>
                <w:rFonts w:ascii="Times New Roman" w:hAnsi="Times New Roman"/>
                <w:color w:val="000000"/>
                <w:kern w:val="0"/>
                <w:sz w:val="22"/>
              </w:rPr>
              <w:instrText>=SUM(ABOVE)</w:instrText>
            </w:r>
            <w:r w:rsidRPr="003419BE">
              <w:rPr>
                <w:rFonts w:ascii="Times New Roman" w:hAnsi="Times New Roman"/>
                <w:color w:val="000000"/>
                <w:kern w:val="0"/>
                <w:sz w:val="22"/>
              </w:rPr>
              <w:fldChar w:fldCharType="separate"/>
            </w:r>
            <w:r w:rsidRPr="003419BE">
              <w:rPr>
                <w:rFonts w:ascii="Times New Roman" w:hAnsi="Times New Roman"/>
                <w:noProof/>
                <w:color w:val="000000"/>
                <w:kern w:val="0"/>
                <w:sz w:val="22"/>
              </w:rPr>
              <w:t>4630</w:t>
            </w:r>
            <w:r w:rsidRPr="003419BE">
              <w:rPr>
                <w:rFonts w:ascii="Times New Roman" w:hAnsi="Times New Roman"/>
                <w:color w:val="000000"/>
                <w:kern w:val="0"/>
                <w:sz w:val="22"/>
              </w:rPr>
              <w:fldChar w:fldCharType="end"/>
            </w:r>
          </w:p>
        </w:tc>
      </w:tr>
    </w:tbl>
    <w:p w14:paraId="0CC9B331" w14:textId="77777777" w:rsidR="00E3316E" w:rsidRDefault="00E3316E" w:rsidP="00E3316E">
      <w:pPr>
        <w:spacing w:line="560" w:lineRule="exact"/>
        <w:jc w:val="center"/>
        <w:rPr>
          <w:rFonts w:ascii="方正小标宋_GBK" w:eastAsia="方正小标宋_GBK"/>
          <w:sz w:val="36"/>
          <w:szCs w:val="36"/>
        </w:rPr>
        <w:sectPr w:rsidR="00E3316E" w:rsidSect="00E3316E">
          <w:pgSz w:w="16838" w:h="11906" w:orient="landscape"/>
          <w:pgMar w:top="1797" w:right="1304" w:bottom="1797" w:left="1304" w:header="851" w:footer="992" w:gutter="0"/>
          <w:cols w:space="425"/>
          <w:docGrid w:linePitch="312"/>
        </w:sectPr>
      </w:pPr>
    </w:p>
    <w:p w14:paraId="30EC17AC" w14:textId="77777777" w:rsidR="003419BE" w:rsidRDefault="003419BE" w:rsidP="003419BE">
      <w:pPr>
        <w:spacing w:line="560" w:lineRule="exact"/>
        <w:jc w:val="left"/>
        <w:rPr>
          <w:rFonts w:ascii="方正小标宋_GBK" w:eastAsia="方正小标宋_GBK"/>
          <w:sz w:val="36"/>
          <w:szCs w:val="36"/>
        </w:rPr>
      </w:pPr>
      <w:r w:rsidRPr="00D778C1">
        <w:rPr>
          <w:rFonts w:ascii="Times New Roman" w:eastAsia="黑体" w:hAnsi="黑体"/>
          <w:sz w:val="32"/>
          <w:szCs w:val="32"/>
        </w:rPr>
        <w:lastRenderedPageBreak/>
        <w:t>附件</w:t>
      </w:r>
      <w:r w:rsidRPr="00D778C1">
        <w:rPr>
          <w:rFonts w:ascii="Times New Roman" w:eastAsia="黑体" w:hAnsi="Times New Roman"/>
          <w:sz w:val="32"/>
          <w:szCs w:val="32"/>
        </w:rPr>
        <w:t>4</w:t>
      </w:r>
    </w:p>
    <w:p w14:paraId="6C54F627" w14:textId="77777777" w:rsidR="003419BE" w:rsidRDefault="003419BE" w:rsidP="003419BE">
      <w:pPr>
        <w:spacing w:line="560" w:lineRule="exact"/>
        <w:jc w:val="center"/>
        <w:rPr>
          <w:rFonts w:ascii="方正小标宋_GBK" w:eastAsia="方正小标宋_GBK"/>
          <w:sz w:val="36"/>
          <w:szCs w:val="36"/>
        </w:rPr>
      </w:pPr>
      <w:r w:rsidRPr="00121465">
        <w:rPr>
          <w:rFonts w:ascii="方正小标宋_GBK" w:eastAsia="方正小标宋_GBK" w:hint="eastAsia"/>
          <w:sz w:val="36"/>
          <w:szCs w:val="36"/>
        </w:rPr>
        <w:t>停运城镇污水处理厂一览表</w:t>
      </w:r>
    </w:p>
    <w:tbl>
      <w:tblPr>
        <w:tblStyle w:val="a9"/>
        <w:tblW w:w="0" w:type="auto"/>
        <w:jc w:val="center"/>
        <w:tblLook w:val="04A0" w:firstRow="1" w:lastRow="0" w:firstColumn="1" w:lastColumn="0" w:noHBand="0" w:noVBand="1"/>
      </w:tblPr>
      <w:tblGrid>
        <w:gridCol w:w="846"/>
        <w:gridCol w:w="2372"/>
        <w:gridCol w:w="1842"/>
        <w:gridCol w:w="2685"/>
        <w:gridCol w:w="1134"/>
      </w:tblGrid>
      <w:tr w:rsidR="003419BE" w:rsidRPr="00D778C1" w14:paraId="5C7DEFEF" w14:textId="77777777" w:rsidTr="00D778C1">
        <w:trPr>
          <w:trHeight w:val="290"/>
          <w:jc w:val="center"/>
        </w:trPr>
        <w:tc>
          <w:tcPr>
            <w:tcW w:w="846" w:type="dxa"/>
            <w:vAlign w:val="center"/>
          </w:tcPr>
          <w:p w14:paraId="127419C0" w14:textId="77777777" w:rsidR="003419BE" w:rsidRPr="00D778C1" w:rsidRDefault="003419BE" w:rsidP="004F3B9F">
            <w:pPr>
              <w:widowControl/>
              <w:jc w:val="center"/>
              <w:rPr>
                <w:rFonts w:ascii="Times New Roman" w:eastAsia="方正黑体_GBK" w:hAnsi="Times New Roman"/>
                <w:kern w:val="0"/>
                <w:sz w:val="22"/>
              </w:rPr>
            </w:pPr>
            <w:r w:rsidRPr="00D778C1">
              <w:rPr>
                <w:rFonts w:ascii="Times New Roman" w:eastAsia="方正黑体_GBK" w:hAnsi="Times New Roman"/>
                <w:kern w:val="0"/>
                <w:sz w:val="22"/>
              </w:rPr>
              <w:t>县区</w:t>
            </w:r>
          </w:p>
        </w:tc>
        <w:tc>
          <w:tcPr>
            <w:tcW w:w="2372" w:type="dxa"/>
            <w:vAlign w:val="center"/>
          </w:tcPr>
          <w:p w14:paraId="0B0C9DAA" w14:textId="77777777" w:rsidR="003419BE" w:rsidRPr="00D778C1" w:rsidRDefault="003419BE" w:rsidP="004F3B9F">
            <w:pPr>
              <w:widowControl/>
              <w:jc w:val="center"/>
              <w:rPr>
                <w:rFonts w:ascii="Times New Roman" w:eastAsia="方正黑体_GBK" w:hAnsi="Times New Roman"/>
                <w:kern w:val="0"/>
                <w:sz w:val="22"/>
              </w:rPr>
            </w:pPr>
            <w:r w:rsidRPr="00D778C1">
              <w:rPr>
                <w:rFonts w:ascii="Times New Roman" w:eastAsia="方正黑体_GBK" w:hAnsi="Times New Roman"/>
                <w:kern w:val="0"/>
                <w:sz w:val="22"/>
              </w:rPr>
              <w:t>名称</w:t>
            </w:r>
          </w:p>
        </w:tc>
        <w:tc>
          <w:tcPr>
            <w:tcW w:w="1842" w:type="dxa"/>
            <w:vAlign w:val="center"/>
          </w:tcPr>
          <w:p w14:paraId="7E093E19" w14:textId="77777777" w:rsidR="003419BE" w:rsidRPr="00D778C1" w:rsidRDefault="003419BE" w:rsidP="004F3B9F">
            <w:pPr>
              <w:widowControl/>
              <w:jc w:val="center"/>
              <w:rPr>
                <w:rFonts w:ascii="Times New Roman" w:eastAsia="方正黑体_GBK" w:hAnsi="Times New Roman"/>
                <w:kern w:val="0"/>
                <w:sz w:val="22"/>
              </w:rPr>
            </w:pPr>
            <w:r w:rsidRPr="00D778C1">
              <w:rPr>
                <w:rFonts w:ascii="Times New Roman" w:eastAsia="方正黑体_GBK" w:hAnsi="Times New Roman"/>
                <w:kern w:val="0"/>
                <w:sz w:val="22"/>
              </w:rPr>
              <w:t>规模（万吨</w:t>
            </w:r>
            <w:r w:rsidRPr="00D778C1">
              <w:rPr>
                <w:rFonts w:ascii="Times New Roman" w:eastAsia="方正黑体_GBK" w:hAnsi="Times New Roman"/>
                <w:kern w:val="0"/>
                <w:sz w:val="22"/>
              </w:rPr>
              <w:t>/</w:t>
            </w:r>
            <w:r w:rsidRPr="00D778C1">
              <w:rPr>
                <w:rFonts w:ascii="Times New Roman" w:eastAsia="方正黑体_GBK" w:hAnsi="Times New Roman"/>
                <w:kern w:val="0"/>
                <w:sz w:val="22"/>
              </w:rPr>
              <w:t>日）</w:t>
            </w:r>
          </w:p>
        </w:tc>
        <w:tc>
          <w:tcPr>
            <w:tcW w:w="2685" w:type="dxa"/>
            <w:vAlign w:val="center"/>
          </w:tcPr>
          <w:p w14:paraId="43A03FE4" w14:textId="77777777" w:rsidR="003419BE" w:rsidRPr="00D778C1" w:rsidRDefault="003419BE" w:rsidP="004F3B9F">
            <w:pPr>
              <w:widowControl/>
              <w:jc w:val="center"/>
              <w:rPr>
                <w:rFonts w:ascii="Times New Roman" w:eastAsia="方正黑体_GBK" w:hAnsi="Times New Roman"/>
                <w:kern w:val="0"/>
                <w:sz w:val="22"/>
              </w:rPr>
            </w:pPr>
            <w:r w:rsidRPr="00D778C1">
              <w:rPr>
                <w:rFonts w:ascii="Times New Roman" w:eastAsia="方正黑体_GBK" w:hAnsi="Times New Roman"/>
                <w:kern w:val="0"/>
                <w:sz w:val="22"/>
              </w:rPr>
              <w:t>停运时间</w:t>
            </w:r>
          </w:p>
        </w:tc>
        <w:tc>
          <w:tcPr>
            <w:tcW w:w="1134" w:type="dxa"/>
            <w:vAlign w:val="center"/>
          </w:tcPr>
          <w:p w14:paraId="75BFDC93" w14:textId="77777777" w:rsidR="003419BE" w:rsidRPr="00D778C1" w:rsidRDefault="003419BE" w:rsidP="004F3B9F">
            <w:pPr>
              <w:widowControl/>
              <w:jc w:val="center"/>
              <w:rPr>
                <w:rFonts w:ascii="Times New Roman" w:eastAsia="方正黑体_GBK" w:hAnsi="Times New Roman"/>
                <w:kern w:val="0"/>
                <w:sz w:val="22"/>
              </w:rPr>
            </w:pPr>
            <w:r w:rsidRPr="00D778C1">
              <w:rPr>
                <w:rFonts w:ascii="Times New Roman" w:eastAsia="方正黑体_GBK" w:hAnsi="Times New Roman"/>
                <w:kern w:val="0"/>
                <w:sz w:val="22"/>
              </w:rPr>
              <w:t>备注</w:t>
            </w:r>
          </w:p>
        </w:tc>
      </w:tr>
      <w:tr w:rsidR="003419BE" w:rsidRPr="00D778C1" w14:paraId="1F6880A1" w14:textId="77777777" w:rsidTr="00D778C1">
        <w:trPr>
          <w:jc w:val="center"/>
        </w:trPr>
        <w:tc>
          <w:tcPr>
            <w:tcW w:w="846" w:type="dxa"/>
            <w:vAlign w:val="center"/>
          </w:tcPr>
          <w:p w14:paraId="666A7977"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宋体"/>
                <w:kern w:val="0"/>
                <w:sz w:val="20"/>
                <w:szCs w:val="20"/>
              </w:rPr>
              <w:t>连云区</w:t>
            </w:r>
          </w:p>
        </w:tc>
        <w:tc>
          <w:tcPr>
            <w:tcW w:w="2372" w:type="dxa"/>
            <w:vAlign w:val="center"/>
          </w:tcPr>
          <w:p w14:paraId="1DC2BBAD"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宋体"/>
                <w:kern w:val="0"/>
                <w:sz w:val="20"/>
                <w:szCs w:val="20"/>
              </w:rPr>
              <w:t>连岛污水处理厂</w:t>
            </w:r>
          </w:p>
        </w:tc>
        <w:tc>
          <w:tcPr>
            <w:tcW w:w="1842" w:type="dxa"/>
            <w:vAlign w:val="center"/>
          </w:tcPr>
          <w:p w14:paraId="52A68F79"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Times New Roman"/>
                <w:kern w:val="0"/>
                <w:sz w:val="20"/>
                <w:szCs w:val="20"/>
              </w:rPr>
              <w:t>0.075</w:t>
            </w:r>
          </w:p>
        </w:tc>
        <w:tc>
          <w:tcPr>
            <w:tcW w:w="2685" w:type="dxa"/>
            <w:vAlign w:val="center"/>
          </w:tcPr>
          <w:p w14:paraId="5ADAF490"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Times New Roman"/>
                <w:kern w:val="0"/>
                <w:sz w:val="20"/>
                <w:szCs w:val="20"/>
              </w:rPr>
              <w:t>5</w:t>
            </w:r>
            <w:r w:rsidRPr="00D778C1">
              <w:rPr>
                <w:rFonts w:ascii="Times New Roman" w:hAnsi="宋体"/>
                <w:kern w:val="0"/>
                <w:sz w:val="20"/>
                <w:szCs w:val="20"/>
              </w:rPr>
              <w:t>月</w:t>
            </w:r>
            <w:r w:rsidRPr="00D778C1">
              <w:rPr>
                <w:rFonts w:ascii="Times New Roman" w:hAnsi="Times New Roman"/>
                <w:kern w:val="0"/>
                <w:sz w:val="20"/>
                <w:szCs w:val="20"/>
              </w:rPr>
              <w:t>1</w:t>
            </w:r>
            <w:r w:rsidRPr="00D778C1">
              <w:rPr>
                <w:rFonts w:ascii="Times New Roman" w:hAnsi="宋体"/>
                <w:kern w:val="0"/>
                <w:sz w:val="20"/>
                <w:szCs w:val="20"/>
              </w:rPr>
              <w:t>日至</w:t>
            </w:r>
            <w:r w:rsidRPr="00D778C1">
              <w:rPr>
                <w:rFonts w:ascii="Times New Roman" w:hAnsi="Times New Roman"/>
                <w:kern w:val="0"/>
                <w:sz w:val="20"/>
                <w:szCs w:val="20"/>
              </w:rPr>
              <w:t>6</w:t>
            </w:r>
            <w:r w:rsidRPr="00D778C1">
              <w:rPr>
                <w:rFonts w:ascii="Times New Roman" w:hAnsi="宋体"/>
                <w:kern w:val="0"/>
                <w:sz w:val="20"/>
                <w:szCs w:val="20"/>
              </w:rPr>
              <w:t>月</w:t>
            </w:r>
            <w:r w:rsidRPr="00D778C1">
              <w:rPr>
                <w:rFonts w:ascii="Times New Roman" w:hAnsi="Times New Roman"/>
                <w:kern w:val="0"/>
                <w:sz w:val="20"/>
                <w:szCs w:val="20"/>
              </w:rPr>
              <w:t>30</w:t>
            </w:r>
            <w:r w:rsidRPr="00D778C1">
              <w:rPr>
                <w:rFonts w:ascii="Times New Roman" w:hAnsi="宋体"/>
                <w:kern w:val="0"/>
                <w:sz w:val="20"/>
                <w:szCs w:val="20"/>
              </w:rPr>
              <w:t>日</w:t>
            </w:r>
          </w:p>
        </w:tc>
        <w:tc>
          <w:tcPr>
            <w:tcW w:w="1134" w:type="dxa"/>
            <w:vAlign w:val="center"/>
          </w:tcPr>
          <w:p w14:paraId="1CE52FD3" w14:textId="77777777" w:rsidR="003419BE" w:rsidRPr="00D778C1" w:rsidRDefault="003419BE" w:rsidP="004F3B9F">
            <w:pPr>
              <w:widowControl/>
              <w:jc w:val="center"/>
              <w:rPr>
                <w:rFonts w:ascii="Times New Roman" w:hAnsi="Times New Roman"/>
                <w:kern w:val="0"/>
                <w:sz w:val="20"/>
                <w:szCs w:val="20"/>
              </w:rPr>
            </w:pPr>
          </w:p>
        </w:tc>
      </w:tr>
      <w:tr w:rsidR="003419BE" w:rsidRPr="00D778C1" w14:paraId="58143127" w14:textId="77777777" w:rsidTr="00D778C1">
        <w:trPr>
          <w:jc w:val="center"/>
        </w:trPr>
        <w:tc>
          <w:tcPr>
            <w:tcW w:w="846" w:type="dxa"/>
            <w:vAlign w:val="center"/>
          </w:tcPr>
          <w:p w14:paraId="071B6534"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宋体"/>
                <w:kern w:val="0"/>
                <w:sz w:val="20"/>
                <w:szCs w:val="20"/>
              </w:rPr>
              <w:t>灌南县</w:t>
            </w:r>
          </w:p>
        </w:tc>
        <w:tc>
          <w:tcPr>
            <w:tcW w:w="2372" w:type="dxa"/>
            <w:vAlign w:val="center"/>
          </w:tcPr>
          <w:p w14:paraId="41061EA8"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宋体"/>
                <w:kern w:val="0"/>
                <w:sz w:val="20"/>
                <w:szCs w:val="20"/>
              </w:rPr>
              <w:t>张店镇污水处理厂</w:t>
            </w:r>
          </w:p>
        </w:tc>
        <w:tc>
          <w:tcPr>
            <w:tcW w:w="1842" w:type="dxa"/>
            <w:vAlign w:val="center"/>
          </w:tcPr>
          <w:p w14:paraId="22D2F7A9"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Times New Roman"/>
                <w:kern w:val="0"/>
                <w:sz w:val="20"/>
                <w:szCs w:val="20"/>
              </w:rPr>
              <w:t>0.05</w:t>
            </w:r>
          </w:p>
        </w:tc>
        <w:tc>
          <w:tcPr>
            <w:tcW w:w="2685" w:type="dxa"/>
            <w:vAlign w:val="center"/>
          </w:tcPr>
          <w:p w14:paraId="1273E610" w14:textId="77777777" w:rsidR="003419BE" w:rsidRPr="00D778C1" w:rsidRDefault="003419BE" w:rsidP="004F3B9F">
            <w:pPr>
              <w:widowControl/>
              <w:jc w:val="center"/>
              <w:rPr>
                <w:rFonts w:ascii="Times New Roman" w:hAnsi="Times New Roman"/>
                <w:kern w:val="0"/>
                <w:sz w:val="20"/>
                <w:szCs w:val="20"/>
              </w:rPr>
            </w:pPr>
            <w:r w:rsidRPr="00D778C1">
              <w:rPr>
                <w:rFonts w:ascii="Times New Roman" w:hAnsi="Times New Roman"/>
                <w:kern w:val="0"/>
                <w:sz w:val="20"/>
                <w:szCs w:val="20"/>
              </w:rPr>
              <w:t>3</w:t>
            </w:r>
            <w:r w:rsidRPr="00D778C1">
              <w:rPr>
                <w:rFonts w:ascii="Times New Roman" w:hAnsi="宋体"/>
                <w:kern w:val="0"/>
                <w:sz w:val="20"/>
                <w:szCs w:val="20"/>
              </w:rPr>
              <w:t>月</w:t>
            </w:r>
            <w:r w:rsidRPr="00D778C1">
              <w:rPr>
                <w:rFonts w:ascii="Times New Roman" w:hAnsi="Times New Roman"/>
                <w:kern w:val="0"/>
                <w:sz w:val="20"/>
                <w:szCs w:val="20"/>
              </w:rPr>
              <w:t>17</w:t>
            </w:r>
            <w:r w:rsidRPr="00D778C1">
              <w:rPr>
                <w:rFonts w:ascii="Times New Roman" w:hAnsi="宋体"/>
                <w:kern w:val="0"/>
                <w:sz w:val="20"/>
                <w:szCs w:val="20"/>
              </w:rPr>
              <w:t>日至</w:t>
            </w:r>
            <w:r w:rsidRPr="00D778C1">
              <w:rPr>
                <w:rFonts w:ascii="Times New Roman" w:hAnsi="Times New Roman"/>
                <w:kern w:val="0"/>
                <w:sz w:val="20"/>
                <w:szCs w:val="20"/>
              </w:rPr>
              <w:t>6</w:t>
            </w:r>
            <w:r w:rsidRPr="00D778C1">
              <w:rPr>
                <w:rFonts w:ascii="Times New Roman" w:hAnsi="宋体"/>
                <w:kern w:val="0"/>
                <w:sz w:val="20"/>
                <w:szCs w:val="20"/>
              </w:rPr>
              <w:t>月</w:t>
            </w:r>
            <w:r w:rsidRPr="00D778C1">
              <w:rPr>
                <w:rFonts w:ascii="Times New Roman" w:hAnsi="Times New Roman"/>
                <w:kern w:val="0"/>
                <w:sz w:val="20"/>
                <w:szCs w:val="20"/>
              </w:rPr>
              <w:t>30</w:t>
            </w:r>
            <w:r w:rsidRPr="00D778C1">
              <w:rPr>
                <w:rFonts w:ascii="Times New Roman" w:hAnsi="宋体"/>
                <w:kern w:val="0"/>
                <w:sz w:val="20"/>
                <w:szCs w:val="20"/>
              </w:rPr>
              <w:t>日</w:t>
            </w:r>
          </w:p>
        </w:tc>
        <w:tc>
          <w:tcPr>
            <w:tcW w:w="1134" w:type="dxa"/>
            <w:vAlign w:val="center"/>
          </w:tcPr>
          <w:p w14:paraId="034DBB39" w14:textId="77777777" w:rsidR="003419BE" w:rsidRPr="00D778C1" w:rsidRDefault="003419BE" w:rsidP="004F3B9F">
            <w:pPr>
              <w:widowControl/>
              <w:jc w:val="center"/>
              <w:rPr>
                <w:rFonts w:ascii="Times New Roman" w:hAnsi="Times New Roman"/>
                <w:kern w:val="0"/>
                <w:sz w:val="20"/>
                <w:szCs w:val="20"/>
              </w:rPr>
            </w:pPr>
          </w:p>
        </w:tc>
      </w:tr>
    </w:tbl>
    <w:p w14:paraId="19AE8EE6" w14:textId="77777777" w:rsidR="003419BE" w:rsidRDefault="003419BE" w:rsidP="003419BE">
      <w:pPr>
        <w:spacing w:line="560" w:lineRule="exact"/>
        <w:rPr>
          <w:rFonts w:ascii="仿宋_GB2312" w:eastAsia="仿宋_GB2312"/>
          <w:sz w:val="32"/>
          <w:szCs w:val="32"/>
        </w:rPr>
      </w:pPr>
    </w:p>
    <w:p w14:paraId="58ACBCFC" w14:textId="77777777" w:rsidR="00D778C1" w:rsidRPr="00D778C1" w:rsidRDefault="003419BE" w:rsidP="003419BE">
      <w:pPr>
        <w:spacing w:line="560" w:lineRule="exact"/>
        <w:rPr>
          <w:rFonts w:ascii="Times New Roman" w:eastAsia="黑体" w:hAnsi="Times New Roman"/>
          <w:sz w:val="32"/>
          <w:szCs w:val="32"/>
        </w:rPr>
      </w:pPr>
      <w:r w:rsidRPr="00D778C1">
        <w:rPr>
          <w:rFonts w:ascii="Times New Roman" w:eastAsia="黑体" w:hAnsi="黑体"/>
          <w:sz w:val="32"/>
          <w:szCs w:val="32"/>
        </w:rPr>
        <w:t>附件</w:t>
      </w:r>
      <w:r w:rsidRPr="00D778C1">
        <w:rPr>
          <w:rFonts w:ascii="Times New Roman" w:eastAsia="黑体" w:hAnsi="Times New Roman"/>
          <w:sz w:val="32"/>
          <w:szCs w:val="32"/>
        </w:rPr>
        <w:t>5</w:t>
      </w:r>
    </w:p>
    <w:p w14:paraId="75DAE88F" w14:textId="77777777" w:rsidR="003419BE" w:rsidRDefault="003419BE" w:rsidP="00D778C1">
      <w:pPr>
        <w:spacing w:line="560" w:lineRule="exact"/>
        <w:jc w:val="center"/>
        <w:rPr>
          <w:rFonts w:ascii="方正小标宋_GBK" w:eastAsia="方正小标宋_GBK"/>
          <w:sz w:val="36"/>
          <w:szCs w:val="36"/>
        </w:rPr>
      </w:pPr>
      <w:r w:rsidRPr="00E200B6">
        <w:rPr>
          <w:rFonts w:ascii="方正小标宋_GBK" w:eastAsia="方正小标宋_GBK" w:hint="eastAsia"/>
          <w:sz w:val="36"/>
          <w:szCs w:val="36"/>
        </w:rPr>
        <w:t>新增投运</w:t>
      </w:r>
      <w:r>
        <w:rPr>
          <w:rFonts w:ascii="方正小标宋_GBK" w:eastAsia="方正小标宋_GBK" w:hint="eastAsia"/>
          <w:sz w:val="36"/>
          <w:szCs w:val="36"/>
        </w:rPr>
        <w:t>城镇污水处理设施一览表</w:t>
      </w:r>
    </w:p>
    <w:tbl>
      <w:tblPr>
        <w:tblStyle w:val="a9"/>
        <w:tblW w:w="0" w:type="auto"/>
        <w:jc w:val="center"/>
        <w:tblLook w:val="04A0" w:firstRow="1" w:lastRow="0" w:firstColumn="1" w:lastColumn="0" w:noHBand="0" w:noVBand="1"/>
      </w:tblPr>
      <w:tblGrid>
        <w:gridCol w:w="993"/>
        <w:gridCol w:w="2723"/>
        <w:gridCol w:w="1942"/>
        <w:gridCol w:w="2108"/>
        <w:gridCol w:w="1134"/>
      </w:tblGrid>
      <w:tr w:rsidR="003419BE" w14:paraId="6CFFD895" w14:textId="77777777" w:rsidTr="00D778C1">
        <w:trPr>
          <w:trHeight w:val="290"/>
          <w:jc w:val="center"/>
        </w:trPr>
        <w:tc>
          <w:tcPr>
            <w:tcW w:w="993" w:type="dxa"/>
          </w:tcPr>
          <w:p w14:paraId="6A18AE0F" w14:textId="77777777" w:rsidR="003419BE" w:rsidRPr="00121465" w:rsidRDefault="003419BE" w:rsidP="004F3B9F">
            <w:pPr>
              <w:widowControl/>
              <w:jc w:val="center"/>
              <w:rPr>
                <w:rFonts w:ascii="方正黑体_GBK" w:eastAsia="方正黑体_GBK" w:hAnsi="宋体" w:cs="Arial"/>
                <w:kern w:val="0"/>
                <w:sz w:val="22"/>
              </w:rPr>
            </w:pPr>
            <w:r w:rsidRPr="00121465">
              <w:rPr>
                <w:rFonts w:ascii="方正黑体_GBK" w:eastAsia="方正黑体_GBK" w:hAnsi="宋体" w:cs="Arial" w:hint="eastAsia"/>
                <w:kern w:val="0"/>
                <w:sz w:val="22"/>
              </w:rPr>
              <w:t>县区</w:t>
            </w:r>
          </w:p>
        </w:tc>
        <w:tc>
          <w:tcPr>
            <w:tcW w:w="2723" w:type="dxa"/>
          </w:tcPr>
          <w:p w14:paraId="4FDA55E2" w14:textId="77777777" w:rsidR="003419BE" w:rsidRPr="00121465" w:rsidRDefault="003419BE" w:rsidP="004F3B9F">
            <w:pPr>
              <w:widowControl/>
              <w:jc w:val="center"/>
              <w:rPr>
                <w:rFonts w:ascii="方正黑体_GBK" w:eastAsia="方正黑体_GBK" w:hAnsi="宋体" w:cs="Arial"/>
                <w:kern w:val="0"/>
                <w:sz w:val="22"/>
              </w:rPr>
            </w:pPr>
            <w:r w:rsidRPr="00121465">
              <w:rPr>
                <w:rFonts w:ascii="方正黑体_GBK" w:eastAsia="方正黑体_GBK" w:hAnsi="宋体" w:cs="Arial" w:hint="eastAsia"/>
                <w:kern w:val="0"/>
                <w:sz w:val="22"/>
              </w:rPr>
              <w:t>名称</w:t>
            </w:r>
          </w:p>
        </w:tc>
        <w:tc>
          <w:tcPr>
            <w:tcW w:w="1942" w:type="dxa"/>
          </w:tcPr>
          <w:p w14:paraId="061D902E" w14:textId="77777777" w:rsidR="003419BE" w:rsidRPr="00121465" w:rsidRDefault="003419BE" w:rsidP="004F3B9F">
            <w:pPr>
              <w:widowControl/>
              <w:jc w:val="center"/>
              <w:rPr>
                <w:rFonts w:ascii="方正黑体_GBK" w:eastAsia="方正黑体_GBK" w:hAnsi="宋体" w:cs="Arial"/>
                <w:kern w:val="0"/>
                <w:sz w:val="22"/>
              </w:rPr>
            </w:pPr>
            <w:r w:rsidRPr="00121465">
              <w:rPr>
                <w:rFonts w:ascii="方正黑体_GBK" w:eastAsia="方正黑体_GBK" w:hAnsi="宋体" w:cs="Arial" w:hint="eastAsia"/>
                <w:kern w:val="0"/>
                <w:sz w:val="22"/>
              </w:rPr>
              <w:t>规模</w:t>
            </w:r>
            <w:r>
              <w:rPr>
                <w:rFonts w:ascii="方正黑体_GBK" w:eastAsia="方正黑体_GBK" w:hAnsi="宋体" w:cs="Arial" w:hint="eastAsia"/>
                <w:kern w:val="0"/>
                <w:sz w:val="22"/>
              </w:rPr>
              <w:t>（万吨/日）</w:t>
            </w:r>
          </w:p>
        </w:tc>
        <w:tc>
          <w:tcPr>
            <w:tcW w:w="2108" w:type="dxa"/>
          </w:tcPr>
          <w:p w14:paraId="3730D65B" w14:textId="77777777" w:rsidR="003419BE" w:rsidRPr="00121465" w:rsidRDefault="003419BE" w:rsidP="004F3B9F">
            <w:pPr>
              <w:widowControl/>
              <w:jc w:val="center"/>
              <w:rPr>
                <w:rFonts w:ascii="方正黑体_GBK" w:eastAsia="方正黑体_GBK" w:hAnsi="宋体" w:cs="Arial"/>
                <w:kern w:val="0"/>
                <w:sz w:val="22"/>
              </w:rPr>
            </w:pPr>
            <w:r w:rsidRPr="00121465">
              <w:rPr>
                <w:rFonts w:ascii="方正黑体_GBK" w:eastAsia="方正黑体_GBK" w:hAnsi="宋体" w:cs="Arial" w:hint="eastAsia"/>
                <w:kern w:val="0"/>
                <w:sz w:val="22"/>
              </w:rPr>
              <w:t>停运时间</w:t>
            </w:r>
          </w:p>
        </w:tc>
        <w:tc>
          <w:tcPr>
            <w:tcW w:w="1134" w:type="dxa"/>
          </w:tcPr>
          <w:p w14:paraId="679C29E3" w14:textId="77777777" w:rsidR="003419BE" w:rsidRPr="00121465" w:rsidRDefault="003419BE" w:rsidP="004F3B9F">
            <w:pPr>
              <w:widowControl/>
              <w:jc w:val="center"/>
              <w:rPr>
                <w:rFonts w:ascii="方正黑体_GBK" w:eastAsia="方正黑体_GBK" w:hAnsi="宋体" w:cs="Arial"/>
                <w:kern w:val="0"/>
                <w:sz w:val="22"/>
              </w:rPr>
            </w:pPr>
            <w:r w:rsidRPr="00121465">
              <w:rPr>
                <w:rFonts w:ascii="方正黑体_GBK" w:eastAsia="方正黑体_GBK" w:hAnsi="宋体" w:cs="Arial" w:hint="eastAsia"/>
                <w:kern w:val="0"/>
                <w:sz w:val="22"/>
              </w:rPr>
              <w:t>备注</w:t>
            </w:r>
          </w:p>
        </w:tc>
      </w:tr>
      <w:tr w:rsidR="003419BE" w14:paraId="57495577" w14:textId="77777777" w:rsidTr="00D778C1">
        <w:trPr>
          <w:jc w:val="center"/>
        </w:trPr>
        <w:tc>
          <w:tcPr>
            <w:tcW w:w="993" w:type="dxa"/>
          </w:tcPr>
          <w:p w14:paraId="2E24B448" w14:textId="77777777" w:rsidR="003419BE" w:rsidRPr="00121465" w:rsidRDefault="003419BE" w:rsidP="004F3B9F">
            <w:pPr>
              <w:widowControl/>
              <w:jc w:val="center"/>
              <w:rPr>
                <w:rFonts w:ascii="宋体" w:hAnsi="宋体" w:cs="Arial"/>
                <w:kern w:val="0"/>
                <w:sz w:val="20"/>
                <w:szCs w:val="20"/>
              </w:rPr>
            </w:pPr>
            <w:r>
              <w:rPr>
                <w:rFonts w:ascii="宋体" w:hAnsi="宋体" w:cs="Arial" w:hint="eastAsia"/>
                <w:kern w:val="0"/>
                <w:sz w:val="20"/>
                <w:szCs w:val="20"/>
              </w:rPr>
              <w:t>/</w:t>
            </w:r>
          </w:p>
        </w:tc>
        <w:tc>
          <w:tcPr>
            <w:tcW w:w="2723" w:type="dxa"/>
          </w:tcPr>
          <w:p w14:paraId="5124F437" w14:textId="77777777" w:rsidR="003419BE" w:rsidRPr="00121465" w:rsidRDefault="003419BE" w:rsidP="004F3B9F">
            <w:pPr>
              <w:widowControl/>
              <w:jc w:val="center"/>
              <w:rPr>
                <w:rFonts w:ascii="宋体" w:hAnsi="宋体" w:cs="Arial"/>
                <w:kern w:val="0"/>
                <w:sz w:val="20"/>
                <w:szCs w:val="20"/>
              </w:rPr>
            </w:pPr>
            <w:r>
              <w:rPr>
                <w:rFonts w:ascii="宋体" w:hAnsi="宋体" w:cs="Arial" w:hint="eastAsia"/>
                <w:kern w:val="0"/>
                <w:sz w:val="20"/>
                <w:szCs w:val="20"/>
              </w:rPr>
              <w:t>/</w:t>
            </w:r>
          </w:p>
        </w:tc>
        <w:tc>
          <w:tcPr>
            <w:tcW w:w="1942" w:type="dxa"/>
          </w:tcPr>
          <w:p w14:paraId="11B9B574" w14:textId="77777777" w:rsidR="003419BE" w:rsidRPr="00121465" w:rsidRDefault="003419BE" w:rsidP="004F3B9F">
            <w:pPr>
              <w:widowControl/>
              <w:jc w:val="center"/>
              <w:rPr>
                <w:rFonts w:ascii="宋体" w:hAnsi="宋体" w:cs="Arial"/>
                <w:kern w:val="0"/>
                <w:sz w:val="20"/>
                <w:szCs w:val="20"/>
              </w:rPr>
            </w:pPr>
            <w:r>
              <w:rPr>
                <w:rFonts w:ascii="宋体" w:hAnsi="宋体" w:cs="Arial" w:hint="eastAsia"/>
                <w:kern w:val="0"/>
                <w:sz w:val="20"/>
                <w:szCs w:val="20"/>
              </w:rPr>
              <w:t>/</w:t>
            </w:r>
          </w:p>
        </w:tc>
        <w:tc>
          <w:tcPr>
            <w:tcW w:w="2108" w:type="dxa"/>
          </w:tcPr>
          <w:p w14:paraId="1C72E3F5" w14:textId="77777777" w:rsidR="003419BE" w:rsidRPr="00121465" w:rsidRDefault="003419BE" w:rsidP="004F3B9F">
            <w:pPr>
              <w:widowControl/>
              <w:jc w:val="center"/>
              <w:rPr>
                <w:rFonts w:ascii="宋体" w:hAnsi="宋体" w:cs="Arial"/>
                <w:kern w:val="0"/>
                <w:sz w:val="20"/>
                <w:szCs w:val="20"/>
              </w:rPr>
            </w:pPr>
            <w:r>
              <w:rPr>
                <w:rFonts w:ascii="宋体" w:hAnsi="宋体" w:cs="Arial" w:hint="eastAsia"/>
                <w:kern w:val="0"/>
                <w:sz w:val="20"/>
                <w:szCs w:val="20"/>
              </w:rPr>
              <w:t>/</w:t>
            </w:r>
          </w:p>
        </w:tc>
        <w:tc>
          <w:tcPr>
            <w:tcW w:w="1134" w:type="dxa"/>
          </w:tcPr>
          <w:p w14:paraId="7E9FE60C" w14:textId="77777777" w:rsidR="003419BE" w:rsidRPr="00121465" w:rsidRDefault="003419BE" w:rsidP="004F3B9F">
            <w:pPr>
              <w:widowControl/>
              <w:jc w:val="center"/>
              <w:rPr>
                <w:rFonts w:ascii="宋体" w:hAnsi="宋体" w:cs="Arial"/>
                <w:kern w:val="0"/>
                <w:sz w:val="20"/>
                <w:szCs w:val="20"/>
              </w:rPr>
            </w:pPr>
            <w:r>
              <w:rPr>
                <w:rFonts w:ascii="宋体" w:hAnsi="宋体" w:cs="Arial" w:hint="eastAsia"/>
                <w:kern w:val="0"/>
                <w:sz w:val="20"/>
                <w:szCs w:val="20"/>
              </w:rPr>
              <w:t>/</w:t>
            </w:r>
          </w:p>
        </w:tc>
      </w:tr>
    </w:tbl>
    <w:p w14:paraId="3360A0DB" w14:textId="77777777" w:rsidR="003419BE" w:rsidRDefault="003419BE" w:rsidP="003419BE">
      <w:pPr>
        <w:spacing w:line="560" w:lineRule="exact"/>
        <w:rPr>
          <w:rFonts w:ascii="仿宋_GB2312" w:eastAsia="仿宋_GB2312"/>
          <w:sz w:val="32"/>
          <w:szCs w:val="32"/>
        </w:rPr>
      </w:pPr>
    </w:p>
    <w:p w14:paraId="1D07B73F" w14:textId="77777777" w:rsidR="00D778C1" w:rsidRDefault="003419BE" w:rsidP="003419BE">
      <w:pPr>
        <w:spacing w:line="560" w:lineRule="exact"/>
        <w:rPr>
          <w:rFonts w:ascii="方正小标宋_GBK" w:eastAsia="方正小标宋_GBK"/>
          <w:sz w:val="36"/>
          <w:szCs w:val="36"/>
        </w:rPr>
      </w:pPr>
      <w:r w:rsidRPr="00D778C1">
        <w:rPr>
          <w:rFonts w:ascii="Times New Roman" w:eastAsia="黑体" w:hAnsi="黑体"/>
          <w:sz w:val="32"/>
          <w:szCs w:val="32"/>
        </w:rPr>
        <w:t>附件</w:t>
      </w:r>
      <w:r w:rsidRPr="00D778C1">
        <w:rPr>
          <w:rFonts w:ascii="Times New Roman" w:eastAsia="黑体" w:hAnsi="Times New Roman"/>
          <w:sz w:val="32"/>
          <w:szCs w:val="32"/>
        </w:rPr>
        <w:t>6</w:t>
      </w:r>
    </w:p>
    <w:p w14:paraId="4C0D9C84" w14:textId="77777777" w:rsidR="003419BE" w:rsidRDefault="003419BE" w:rsidP="00D778C1">
      <w:pPr>
        <w:spacing w:line="560" w:lineRule="exact"/>
        <w:jc w:val="center"/>
        <w:rPr>
          <w:rFonts w:ascii="方正小标宋_GBK" w:eastAsia="方正小标宋_GBK"/>
          <w:sz w:val="36"/>
          <w:szCs w:val="36"/>
        </w:rPr>
      </w:pPr>
      <w:r>
        <w:rPr>
          <w:rFonts w:ascii="方正小标宋_GBK" w:eastAsia="方正小标宋_GBK" w:hint="eastAsia"/>
          <w:sz w:val="36"/>
          <w:szCs w:val="36"/>
        </w:rPr>
        <w:t>城市污水处理厂运行情况一览表</w:t>
      </w:r>
    </w:p>
    <w:tbl>
      <w:tblPr>
        <w:tblStyle w:val="a9"/>
        <w:tblW w:w="9935" w:type="dxa"/>
        <w:jc w:val="center"/>
        <w:tblLook w:val="04A0" w:firstRow="1" w:lastRow="0" w:firstColumn="1" w:lastColumn="0" w:noHBand="0" w:noVBand="1"/>
      </w:tblPr>
      <w:tblGrid>
        <w:gridCol w:w="846"/>
        <w:gridCol w:w="2706"/>
        <w:gridCol w:w="1982"/>
        <w:gridCol w:w="1275"/>
        <w:gridCol w:w="1231"/>
        <w:gridCol w:w="1895"/>
      </w:tblGrid>
      <w:tr w:rsidR="00D778C1" w:rsidRPr="00D778C1" w14:paraId="56D791F3" w14:textId="77777777" w:rsidTr="00D778C1">
        <w:trPr>
          <w:jc w:val="center"/>
        </w:trPr>
        <w:tc>
          <w:tcPr>
            <w:tcW w:w="846" w:type="dxa"/>
            <w:vAlign w:val="center"/>
          </w:tcPr>
          <w:p w14:paraId="413A495F"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县区</w:t>
            </w:r>
          </w:p>
        </w:tc>
        <w:tc>
          <w:tcPr>
            <w:tcW w:w="2706" w:type="dxa"/>
            <w:vAlign w:val="center"/>
          </w:tcPr>
          <w:p w14:paraId="741D9E0C"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名称</w:t>
            </w:r>
          </w:p>
        </w:tc>
        <w:tc>
          <w:tcPr>
            <w:tcW w:w="1982" w:type="dxa"/>
            <w:vAlign w:val="center"/>
          </w:tcPr>
          <w:p w14:paraId="2F4518B6"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规模</w:t>
            </w:r>
          </w:p>
          <w:p w14:paraId="08D1DCC1"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（万吨</w:t>
            </w:r>
            <w:r w:rsidRPr="00D778C1">
              <w:rPr>
                <w:rFonts w:ascii="Times New Roman" w:eastAsia="方正黑体_GBK" w:hAnsi="Times New Roman"/>
                <w:kern w:val="0"/>
                <w:sz w:val="22"/>
              </w:rPr>
              <w:t>/</w:t>
            </w:r>
            <w:r w:rsidRPr="00D778C1">
              <w:rPr>
                <w:rFonts w:ascii="Times New Roman" w:eastAsia="方正黑体_GBK" w:hAnsi="Times New Roman"/>
                <w:kern w:val="0"/>
                <w:sz w:val="22"/>
              </w:rPr>
              <w:t>日）</w:t>
            </w:r>
          </w:p>
        </w:tc>
        <w:tc>
          <w:tcPr>
            <w:tcW w:w="1275" w:type="dxa"/>
            <w:vAlign w:val="center"/>
          </w:tcPr>
          <w:p w14:paraId="760E9B65"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处理水量</w:t>
            </w:r>
          </w:p>
          <w:p w14:paraId="296C763E"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（万吨）</w:t>
            </w:r>
          </w:p>
        </w:tc>
        <w:tc>
          <w:tcPr>
            <w:tcW w:w="1231" w:type="dxa"/>
            <w:vAlign w:val="center"/>
          </w:tcPr>
          <w:p w14:paraId="4100E870"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负荷率</w:t>
            </w:r>
          </w:p>
          <w:p w14:paraId="5AE1E834"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w:t>
            </w:r>
            <w:r w:rsidRPr="00D778C1">
              <w:rPr>
                <w:rFonts w:ascii="Times New Roman" w:eastAsia="方正黑体_GBK" w:hAnsi="Times New Roman"/>
                <w:kern w:val="0"/>
                <w:sz w:val="22"/>
              </w:rPr>
              <w:t>%</w:t>
            </w:r>
            <w:r w:rsidRPr="00D778C1">
              <w:rPr>
                <w:rFonts w:ascii="Times New Roman" w:eastAsia="方正黑体_GBK" w:hAnsi="Times New Roman"/>
                <w:kern w:val="0"/>
                <w:sz w:val="22"/>
              </w:rPr>
              <w:t>）</w:t>
            </w:r>
          </w:p>
        </w:tc>
        <w:tc>
          <w:tcPr>
            <w:tcW w:w="1895" w:type="dxa"/>
            <w:vAlign w:val="center"/>
          </w:tcPr>
          <w:p w14:paraId="2795F2BA"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本年进水</w:t>
            </w:r>
            <w:r w:rsidRPr="00D778C1">
              <w:rPr>
                <w:rFonts w:ascii="Times New Roman" w:eastAsia="方正黑体_GBK" w:hAnsi="Times New Roman"/>
                <w:kern w:val="0"/>
                <w:sz w:val="22"/>
              </w:rPr>
              <w:t>B0D</w:t>
            </w:r>
            <w:r w:rsidRPr="00D778C1">
              <w:rPr>
                <w:rFonts w:ascii="Times New Roman" w:eastAsia="方正黑体_GBK" w:hAnsi="Times New Roman"/>
                <w:kern w:val="0"/>
                <w:sz w:val="22"/>
              </w:rPr>
              <w:t>值</w:t>
            </w:r>
          </w:p>
          <w:p w14:paraId="3E8D8943" w14:textId="77777777" w:rsidR="003419BE" w:rsidRPr="00D778C1" w:rsidRDefault="003419BE" w:rsidP="00D778C1">
            <w:pPr>
              <w:widowControl/>
              <w:spacing w:line="30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w:t>
            </w:r>
            <w:r w:rsidRPr="00D778C1">
              <w:rPr>
                <w:rFonts w:ascii="Times New Roman" w:eastAsia="方正黑体_GBK" w:hAnsi="Times New Roman"/>
                <w:kern w:val="0"/>
                <w:sz w:val="22"/>
              </w:rPr>
              <w:t>mg/l</w:t>
            </w:r>
            <w:r w:rsidRPr="00D778C1">
              <w:rPr>
                <w:rFonts w:ascii="Times New Roman" w:eastAsia="方正黑体_GBK" w:hAnsi="Times New Roman"/>
                <w:kern w:val="0"/>
                <w:sz w:val="22"/>
              </w:rPr>
              <w:t>）</w:t>
            </w:r>
          </w:p>
        </w:tc>
      </w:tr>
      <w:tr w:rsidR="00D778C1" w:rsidRPr="00D778C1" w14:paraId="16DADA05" w14:textId="77777777" w:rsidTr="00D778C1">
        <w:trPr>
          <w:jc w:val="center"/>
        </w:trPr>
        <w:tc>
          <w:tcPr>
            <w:tcW w:w="846" w:type="dxa"/>
            <w:vMerge w:val="restart"/>
            <w:vAlign w:val="center"/>
          </w:tcPr>
          <w:p w14:paraId="2707037A" w14:textId="77777777" w:rsidR="003419BE" w:rsidRPr="00D778C1" w:rsidRDefault="003419BE" w:rsidP="00D778C1">
            <w:pPr>
              <w:spacing w:line="340" w:lineRule="exact"/>
              <w:jc w:val="center"/>
              <w:rPr>
                <w:rFonts w:ascii="Times New Roman" w:hAnsi="Times New Roman"/>
              </w:rPr>
            </w:pPr>
            <w:r w:rsidRPr="00D778C1">
              <w:rPr>
                <w:rFonts w:ascii="Times New Roman"/>
              </w:rPr>
              <w:t>市区</w:t>
            </w:r>
          </w:p>
        </w:tc>
        <w:tc>
          <w:tcPr>
            <w:tcW w:w="2706" w:type="dxa"/>
            <w:vAlign w:val="center"/>
          </w:tcPr>
          <w:p w14:paraId="531D1DE2" w14:textId="77777777" w:rsidR="003419BE" w:rsidRPr="00D778C1" w:rsidRDefault="003419BE" w:rsidP="00D778C1">
            <w:pPr>
              <w:spacing w:line="340" w:lineRule="exact"/>
              <w:jc w:val="center"/>
              <w:rPr>
                <w:rFonts w:ascii="Times New Roman" w:hAnsi="Times New Roman"/>
              </w:rPr>
            </w:pPr>
            <w:r w:rsidRPr="00D778C1">
              <w:rPr>
                <w:rFonts w:ascii="Times New Roman"/>
              </w:rPr>
              <w:t>大浦污水处理厂</w:t>
            </w:r>
          </w:p>
        </w:tc>
        <w:tc>
          <w:tcPr>
            <w:tcW w:w="1982" w:type="dxa"/>
            <w:vAlign w:val="center"/>
          </w:tcPr>
          <w:p w14:paraId="1F105AA5"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12</w:t>
            </w:r>
          </w:p>
        </w:tc>
        <w:tc>
          <w:tcPr>
            <w:tcW w:w="1275" w:type="dxa"/>
            <w:vAlign w:val="center"/>
          </w:tcPr>
          <w:p w14:paraId="517222DD"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1108</w:t>
            </w:r>
          </w:p>
        </w:tc>
        <w:tc>
          <w:tcPr>
            <w:tcW w:w="1231" w:type="dxa"/>
            <w:vAlign w:val="center"/>
          </w:tcPr>
          <w:p w14:paraId="22B05799"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100</w:t>
            </w:r>
          </w:p>
        </w:tc>
        <w:tc>
          <w:tcPr>
            <w:tcW w:w="1895" w:type="dxa"/>
            <w:vAlign w:val="center"/>
          </w:tcPr>
          <w:p w14:paraId="621D3DDB"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50.7</w:t>
            </w:r>
          </w:p>
        </w:tc>
      </w:tr>
      <w:tr w:rsidR="00D778C1" w:rsidRPr="00D778C1" w14:paraId="4806BD01" w14:textId="77777777" w:rsidTr="00D778C1">
        <w:trPr>
          <w:jc w:val="center"/>
        </w:trPr>
        <w:tc>
          <w:tcPr>
            <w:tcW w:w="846" w:type="dxa"/>
            <w:vMerge/>
            <w:vAlign w:val="center"/>
          </w:tcPr>
          <w:p w14:paraId="64EAB506" w14:textId="77777777" w:rsidR="003419BE" w:rsidRPr="00D778C1" w:rsidRDefault="003419BE" w:rsidP="00D778C1">
            <w:pPr>
              <w:spacing w:line="340" w:lineRule="exact"/>
              <w:jc w:val="center"/>
              <w:rPr>
                <w:rFonts w:ascii="Times New Roman" w:hAnsi="Times New Roman"/>
              </w:rPr>
            </w:pPr>
          </w:p>
        </w:tc>
        <w:tc>
          <w:tcPr>
            <w:tcW w:w="2706" w:type="dxa"/>
            <w:vAlign w:val="center"/>
          </w:tcPr>
          <w:p w14:paraId="1B2FA4C3" w14:textId="77777777" w:rsidR="003419BE" w:rsidRPr="00D778C1" w:rsidRDefault="003419BE" w:rsidP="00D778C1">
            <w:pPr>
              <w:spacing w:line="340" w:lineRule="exact"/>
              <w:jc w:val="center"/>
              <w:rPr>
                <w:rFonts w:ascii="Times New Roman" w:hAnsi="Times New Roman"/>
              </w:rPr>
            </w:pPr>
            <w:proofErr w:type="gramStart"/>
            <w:r w:rsidRPr="00D778C1">
              <w:rPr>
                <w:rFonts w:ascii="Times New Roman"/>
              </w:rPr>
              <w:t>墟</w:t>
            </w:r>
            <w:proofErr w:type="gramEnd"/>
            <w:r w:rsidRPr="00D778C1">
              <w:rPr>
                <w:rFonts w:ascii="Times New Roman"/>
              </w:rPr>
              <w:t>沟污水处理厂</w:t>
            </w:r>
          </w:p>
        </w:tc>
        <w:tc>
          <w:tcPr>
            <w:tcW w:w="1982" w:type="dxa"/>
            <w:vAlign w:val="center"/>
          </w:tcPr>
          <w:p w14:paraId="0DD090CE"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4</w:t>
            </w:r>
          </w:p>
        </w:tc>
        <w:tc>
          <w:tcPr>
            <w:tcW w:w="1275" w:type="dxa"/>
            <w:vAlign w:val="center"/>
          </w:tcPr>
          <w:p w14:paraId="154FD8A6"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365</w:t>
            </w:r>
          </w:p>
        </w:tc>
        <w:tc>
          <w:tcPr>
            <w:tcW w:w="1231" w:type="dxa"/>
            <w:vAlign w:val="center"/>
          </w:tcPr>
          <w:p w14:paraId="3337196B"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99</w:t>
            </w:r>
          </w:p>
        </w:tc>
        <w:tc>
          <w:tcPr>
            <w:tcW w:w="1895" w:type="dxa"/>
            <w:vAlign w:val="center"/>
          </w:tcPr>
          <w:p w14:paraId="63D6F1CA"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44.4</w:t>
            </w:r>
          </w:p>
        </w:tc>
      </w:tr>
      <w:tr w:rsidR="00D778C1" w:rsidRPr="00D778C1" w14:paraId="2B1F9DC0" w14:textId="77777777" w:rsidTr="00D778C1">
        <w:trPr>
          <w:jc w:val="center"/>
        </w:trPr>
        <w:tc>
          <w:tcPr>
            <w:tcW w:w="846" w:type="dxa"/>
            <w:vMerge/>
            <w:vAlign w:val="center"/>
          </w:tcPr>
          <w:p w14:paraId="458DBB69" w14:textId="77777777" w:rsidR="003419BE" w:rsidRPr="00D778C1" w:rsidRDefault="003419BE" w:rsidP="00D778C1">
            <w:pPr>
              <w:spacing w:line="340" w:lineRule="exact"/>
              <w:jc w:val="center"/>
              <w:rPr>
                <w:rFonts w:ascii="Times New Roman" w:hAnsi="Times New Roman"/>
              </w:rPr>
            </w:pPr>
          </w:p>
        </w:tc>
        <w:tc>
          <w:tcPr>
            <w:tcW w:w="2706" w:type="dxa"/>
            <w:vAlign w:val="center"/>
          </w:tcPr>
          <w:p w14:paraId="695B8222" w14:textId="77777777" w:rsidR="003419BE" w:rsidRPr="00D778C1" w:rsidRDefault="003419BE" w:rsidP="00D778C1">
            <w:pPr>
              <w:spacing w:line="340" w:lineRule="exact"/>
              <w:jc w:val="center"/>
              <w:rPr>
                <w:rFonts w:ascii="Times New Roman" w:hAnsi="Times New Roman"/>
              </w:rPr>
            </w:pPr>
            <w:r w:rsidRPr="00D778C1">
              <w:rPr>
                <w:rFonts w:ascii="Times New Roman"/>
              </w:rPr>
              <w:t>南城污水处理厂</w:t>
            </w:r>
          </w:p>
        </w:tc>
        <w:tc>
          <w:tcPr>
            <w:tcW w:w="1982" w:type="dxa"/>
            <w:vAlign w:val="center"/>
          </w:tcPr>
          <w:p w14:paraId="769C4E21"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4</w:t>
            </w:r>
          </w:p>
        </w:tc>
        <w:tc>
          <w:tcPr>
            <w:tcW w:w="1275" w:type="dxa"/>
            <w:vAlign w:val="center"/>
          </w:tcPr>
          <w:p w14:paraId="656E4AE3"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258</w:t>
            </w:r>
          </w:p>
        </w:tc>
        <w:tc>
          <w:tcPr>
            <w:tcW w:w="1231" w:type="dxa"/>
            <w:vAlign w:val="center"/>
          </w:tcPr>
          <w:p w14:paraId="533BCCE4"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70</w:t>
            </w:r>
          </w:p>
        </w:tc>
        <w:tc>
          <w:tcPr>
            <w:tcW w:w="1895" w:type="dxa"/>
            <w:vAlign w:val="center"/>
          </w:tcPr>
          <w:p w14:paraId="38302C48"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48.6</w:t>
            </w:r>
          </w:p>
        </w:tc>
      </w:tr>
      <w:tr w:rsidR="00D778C1" w:rsidRPr="00D778C1" w14:paraId="3A7EE247" w14:textId="77777777" w:rsidTr="00D778C1">
        <w:trPr>
          <w:jc w:val="center"/>
        </w:trPr>
        <w:tc>
          <w:tcPr>
            <w:tcW w:w="846" w:type="dxa"/>
            <w:vMerge/>
            <w:vAlign w:val="center"/>
          </w:tcPr>
          <w:p w14:paraId="76F38F2F" w14:textId="77777777" w:rsidR="003419BE" w:rsidRPr="00D778C1" w:rsidRDefault="003419BE" w:rsidP="00D778C1">
            <w:pPr>
              <w:spacing w:line="340" w:lineRule="exact"/>
              <w:jc w:val="center"/>
              <w:rPr>
                <w:rFonts w:ascii="Times New Roman" w:hAnsi="Times New Roman"/>
              </w:rPr>
            </w:pPr>
          </w:p>
        </w:tc>
        <w:tc>
          <w:tcPr>
            <w:tcW w:w="2706" w:type="dxa"/>
            <w:vAlign w:val="center"/>
          </w:tcPr>
          <w:p w14:paraId="78C9065E" w14:textId="77777777" w:rsidR="003419BE" w:rsidRPr="00D778C1" w:rsidRDefault="003419BE" w:rsidP="00D778C1">
            <w:pPr>
              <w:spacing w:line="340" w:lineRule="exact"/>
              <w:jc w:val="center"/>
              <w:rPr>
                <w:rFonts w:ascii="Times New Roman" w:hAnsi="Times New Roman"/>
              </w:rPr>
            </w:pPr>
            <w:r w:rsidRPr="00D778C1">
              <w:rPr>
                <w:rFonts w:ascii="Times New Roman"/>
              </w:rPr>
              <w:t>大浦工业区污水处理厂</w:t>
            </w:r>
          </w:p>
        </w:tc>
        <w:tc>
          <w:tcPr>
            <w:tcW w:w="1982" w:type="dxa"/>
            <w:vAlign w:val="center"/>
          </w:tcPr>
          <w:p w14:paraId="53062D92"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4.8</w:t>
            </w:r>
          </w:p>
        </w:tc>
        <w:tc>
          <w:tcPr>
            <w:tcW w:w="1275" w:type="dxa"/>
            <w:vAlign w:val="center"/>
          </w:tcPr>
          <w:p w14:paraId="2F0F29C2"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458</w:t>
            </w:r>
          </w:p>
        </w:tc>
        <w:tc>
          <w:tcPr>
            <w:tcW w:w="1231" w:type="dxa"/>
            <w:vAlign w:val="center"/>
          </w:tcPr>
          <w:p w14:paraId="73C1CAA5"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99</w:t>
            </w:r>
          </w:p>
        </w:tc>
        <w:tc>
          <w:tcPr>
            <w:tcW w:w="1895" w:type="dxa"/>
            <w:vAlign w:val="center"/>
          </w:tcPr>
          <w:p w14:paraId="6C880D9B"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74.6</w:t>
            </w:r>
          </w:p>
        </w:tc>
      </w:tr>
      <w:tr w:rsidR="00D778C1" w:rsidRPr="00D778C1" w14:paraId="778EABA5" w14:textId="77777777" w:rsidTr="00D778C1">
        <w:trPr>
          <w:trHeight w:val="135"/>
          <w:jc w:val="center"/>
        </w:trPr>
        <w:tc>
          <w:tcPr>
            <w:tcW w:w="846" w:type="dxa"/>
            <w:vMerge w:val="restart"/>
            <w:vAlign w:val="center"/>
          </w:tcPr>
          <w:p w14:paraId="30BB9815" w14:textId="77777777" w:rsidR="003419BE" w:rsidRPr="00D778C1" w:rsidRDefault="003419BE" w:rsidP="00D778C1">
            <w:pPr>
              <w:spacing w:line="340" w:lineRule="exact"/>
              <w:jc w:val="center"/>
              <w:rPr>
                <w:rFonts w:ascii="Times New Roman" w:hAnsi="Times New Roman"/>
              </w:rPr>
            </w:pPr>
            <w:r w:rsidRPr="00D778C1">
              <w:rPr>
                <w:rFonts w:ascii="Times New Roman"/>
              </w:rPr>
              <w:t>赣榆区</w:t>
            </w:r>
          </w:p>
        </w:tc>
        <w:tc>
          <w:tcPr>
            <w:tcW w:w="2706" w:type="dxa"/>
            <w:vAlign w:val="center"/>
          </w:tcPr>
          <w:p w14:paraId="27C632C0" w14:textId="77777777" w:rsidR="003419BE" w:rsidRPr="00D778C1" w:rsidRDefault="003419BE" w:rsidP="00D778C1">
            <w:pPr>
              <w:spacing w:line="340" w:lineRule="exact"/>
              <w:jc w:val="center"/>
              <w:rPr>
                <w:rFonts w:ascii="Times New Roman" w:hAnsi="Times New Roman"/>
              </w:rPr>
            </w:pPr>
            <w:r w:rsidRPr="00D778C1">
              <w:rPr>
                <w:rFonts w:ascii="Times New Roman"/>
              </w:rPr>
              <w:t>赣榆区新城污水处理厂</w:t>
            </w:r>
          </w:p>
        </w:tc>
        <w:tc>
          <w:tcPr>
            <w:tcW w:w="1982" w:type="dxa"/>
            <w:vAlign w:val="center"/>
          </w:tcPr>
          <w:p w14:paraId="7995B069"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6.5</w:t>
            </w:r>
          </w:p>
        </w:tc>
        <w:tc>
          <w:tcPr>
            <w:tcW w:w="1275" w:type="dxa"/>
            <w:vAlign w:val="center"/>
          </w:tcPr>
          <w:p w14:paraId="7E9DA2FA"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316</w:t>
            </w:r>
          </w:p>
        </w:tc>
        <w:tc>
          <w:tcPr>
            <w:tcW w:w="1231" w:type="dxa"/>
            <w:vAlign w:val="center"/>
          </w:tcPr>
          <w:p w14:paraId="00825453"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52</w:t>
            </w:r>
          </w:p>
        </w:tc>
        <w:tc>
          <w:tcPr>
            <w:tcW w:w="1895" w:type="dxa"/>
            <w:vAlign w:val="center"/>
          </w:tcPr>
          <w:p w14:paraId="22E99F3D"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130</w:t>
            </w:r>
          </w:p>
        </w:tc>
      </w:tr>
      <w:tr w:rsidR="00D778C1" w:rsidRPr="00D778C1" w14:paraId="5F4C1B63" w14:textId="77777777" w:rsidTr="00D778C1">
        <w:trPr>
          <w:trHeight w:val="165"/>
          <w:jc w:val="center"/>
        </w:trPr>
        <w:tc>
          <w:tcPr>
            <w:tcW w:w="846" w:type="dxa"/>
            <w:vMerge/>
            <w:vAlign w:val="center"/>
          </w:tcPr>
          <w:p w14:paraId="375BBF08" w14:textId="77777777" w:rsidR="003419BE" w:rsidRPr="00D778C1" w:rsidRDefault="003419BE" w:rsidP="00D778C1">
            <w:pPr>
              <w:spacing w:line="340" w:lineRule="exact"/>
              <w:jc w:val="center"/>
              <w:rPr>
                <w:rFonts w:ascii="Times New Roman" w:hAnsi="Times New Roman"/>
              </w:rPr>
            </w:pPr>
          </w:p>
        </w:tc>
        <w:tc>
          <w:tcPr>
            <w:tcW w:w="2706" w:type="dxa"/>
            <w:vAlign w:val="center"/>
          </w:tcPr>
          <w:p w14:paraId="55BC6F4B" w14:textId="77777777" w:rsidR="003419BE" w:rsidRPr="00D778C1" w:rsidRDefault="003419BE" w:rsidP="00D778C1">
            <w:pPr>
              <w:spacing w:line="340" w:lineRule="exact"/>
              <w:jc w:val="center"/>
              <w:rPr>
                <w:rFonts w:ascii="Times New Roman" w:hAnsi="Times New Roman"/>
              </w:rPr>
            </w:pPr>
            <w:r w:rsidRPr="00D778C1">
              <w:rPr>
                <w:rFonts w:ascii="Times New Roman"/>
              </w:rPr>
              <w:t>赣榆新城污水处理厂</w:t>
            </w:r>
          </w:p>
        </w:tc>
        <w:tc>
          <w:tcPr>
            <w:tcW w:w="1982" w:type="dxa"/>
            <w:vAlign w:val="center"/>
          </w:tcPr>
          <w:p w14:paraId="390684D6"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2</w:t>
            </w:r>
          </w:p>
        </w:tc>
        <w:tc>
          <w:tcPr>
            <w:tcW w:w="1275" w:type="dxa"/>
            <w:vAlign w:val="center"/>
          </w:tcPr>
          <w:p w14:paraId="4A22D17F"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194.31</w:t>
            </w:r>
          </w:p>
        </w:tc>
        <w:tc>
          <w:tcPr>
            <w:tcW w:w="1231" w:type="dxa"/>
            <w:vAlign w:val="center"/>
          </w:tcPr>
          <w:p w14:paraId="34CBC11D" w14:textId="77777777" w:rsidR="003419BE" w:rsidRPr="00D778C1" w:rsidRDefault="003419BE" w:rsidP="00D778C1">
            <w:pPr>
              <w:spacing w:line="340" w:lineRule="exact"/>
              <w:jc w:val="center"/>
              <w:rPr>
                <w:rFonts w:ascii="Times New Roman" w:hAnsi="Times New Roman"/>
              </w:rPr>
            </w:pPr>
          </w:p>
        </w:tc>
        <w:tc>
          <w:tcPr>
            <w:tcW w:w="1895" w:type="dxa"/>
            <w:vAlign w:val="center"/>
          </w:tcPr>
          <w:p w14:paraId="07BC566C"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107.6</w:t>
            </w:r>
          </w:p>
        </w:tc>
      </w:tr>
      <w:tr w:rsidR="00D778C1" w:rsidRPr="00D778C1" w14:paraId="58EE10CB" w14:textId="77777777" w:rsidTr="00D778C1">
        <w:trPr>
          <w:jc w:val="center"/>
        </w:trPr>
        <w:tc>
          <w:tcPr>
            <w:tcW w:w="846" w:type="dxa"/>
            <w:vAlign w:val="center"/>
          </w:tcPr>
          <w:p w14:paraId="05C3A0FA" w14:textId="77777777" w:rsidR="003419BE" w:rsidRPr="00D778C1" w:rsidRDefault="003419BE" w:rsidP="00D778C1">
            <w:pPr>
              <w:spacing w:line="340" w:lineRule="exact"/>
              <w:jc w:val="center"/>
              <w:rPr>
                <w:rFonts w:ascii="Times New Roman" w:hAnsi="Times New Roman"/>
              </w:rPr>
            </w:pPr>
            <w:r w:rsidRPr="00D778C1">
              <w:rPr>
                <w:rFonts w:ascii="Times New Roman"/>
              </w:rPr>
              <w:t>灌云县</w:t>
            </w:r>
          </w:p>
        </w:tc>
        <w:tc>
          <w:tcPr>
            <w:tcW w:w="2706" w:type="dxa"/>
            <w:vAlign w:val="center"/>
          </w:tcPr>
          <w:p w14:paraId="3D033B89" w14:textId="77777777" w:rsidR="003419BE" w:rsidRPr="00D778C1" w:rsidRDefault="003419BE" w:rsidP="00D778C1">
            <w:pPr>
              <w:spacing w:line="340" w:lineRule="exact"/>
              <w:jc w:val="center"/>
              <w:rPr>
                <w:rFonts w:ascii="Times New Roman" w:hAnsi="Times New Roman"/>
              </w:rPr>
            </w:pPr>
            <w:r w:rsidRPr="00D778C1">
              <w:rPr>
                <w:rFonts w:ascii="Times New Roman"/>
              </w:rPr>
              <w:t>灌云南风污水处理厂</w:t>
            </w:r>
          </w:p>
        </w:tc>
        <w:tc>
          <w:tcPr>
            <w:tcW w:w="1982" w:type="dxa"/>
            <w:vAlign w:val="center"/>
          </w:tcPr>
          <w:p w14:paraId="400FD0C2"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5</w:t>
            </w:r>
          </w:p>
        </w:tc>
        <w:tc>
          <w:tcPr>
            <w:tcW w:w="1275" w:type="dxa"/>
            <w:vAlign w:val="center"/>
          </w:tcPr>
          <w:p w14:paraId="39C88216"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366</w:t>
            </w:r>
          </w:p>
        </w:tc>
        <w:tc>
          <w:tcPr>
            <w:tcW w:w="1231" w:type="dxa"/>
            <w:vAlign w:val="center"/>
          </w:tcPr>
          <w:p w14:paraId="5C335723"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79</w:t>
            </w:r>
          </w:p>
        </w:tc>
        <w:tc>
          <w:tcPr>
            <w:tcW w:w="1895" w:type="dxa"/>
            <w:vAlign w:val="center"/>
          </w:tcPr>
          <w:p w14:paraId="38A2CF0E"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50.1</w:t>
            </w:r>
          </w:p>
        </w:tc>
      </w:tr>
      <w:tr w:rsidR="00D778C1" w:rsidRPr="00D778C1" w14:paraId="660190F0" w14:textId="77777777" w:rsidTr="00D778C1">
        <w:trPr>
          <w:trHeight w:val="195"/>
          <w:jc w:val="center"/>
        </w:trPr>
        <w:tc>
          <w:tcPr>
            <w:tcW w:w="846" w:type="dxa"/>
            <w:vMerge w:val="restart"/>
            <w:vAlign w:val="center"/>
          </w:tcPr>
          <w:p w14:paraId="40072B3D" w14:textId="77777777" w:rsidR="003419BE" w:rsidRPr="00D778C1" w:rsidRDefault="003419BE" w:rsidP="00D778C1">
            <w:pPr>
              <w:spacing w:line="340" w:lineRule="exact"/>
              <w:jc w:val="center"/>
              <w:rPr>
                <w:rFonts w:ascii="Times New Roman" w:hAnsi="Times New Roman"/>
              </w:rPr>
            </w:pPr>
            <w:r w:rsidRPr="00D778C1">
              <w:rPr>
                <w:rFonts w:ascii="Times New Roman"/>
              </w:rPr>
              <w:t>东海县</w:t>
            </w:r>
          </w:p>
        </w:tc>
        <w:tc>
          <w:tcPr>
            <w:tcW w:w="2706" w:type="dxa"/>
            <w:vAlign w:val="center"/>
          </w:tcPr>
          <w:p w14:paraId="6E12A7C9" w14:textId="77777777" w:rsidR="003419BE" w:rsidRPr="00D778C1" w:rsidRDefault="003419BE" w:rsidP="00D778C1">
            <w:pPr>
              <w:spacing w:line="340" w:lineRule="exact"/>
              <w:jc w:val="center"/>
              <w:rPr>
                <w:rFonts w:ascii="Times New Roman" w:hAnsi="Times New Roman"/>
              </w:rPr>
            </w:pPr>
            <w:r w:rsidRPr="00D778C1">
              <w:rPr>
                <w:rFonts w:ascii="Times New Roman"/>
              </w:rPr>
              <w:t>西湖污水处理厂</w:t>
            </w:r>
          </w:p>
        </w:tc>
        <w:tc>
          <w:tcPr>
            <w:tcW w:w="1982" w:type="dxa"/>
            <w:vAlign w:val="center"/>
          </w:tcPr>
          <w:p w14:paraId="5CBBC80C"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2</w:t>
            </w:r>
          </w:p>
        </w:tc>
        <w:tc>
          <w:tcPr>
            <w:tcW w:w="1275" w:type="dxa"/>
            <w:vAlign w:val="center"/>
          </w:tcPr>
          <w:p w14:paraId="2AF66248"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176</w:t>
            </w:r>
          </w:p>
        </w:tc>
        <w:tc>
          <w:tcPr>
            <w:tcW w:w="1231" w:type="dxa"/>
            <w:vAlign w:val="center"/>
          </w:tcPr>
          <w:p w14:paraId="4925298A"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95</w:t>
            </w:r>
          </w:p>
        </w:tc>
        <w:tc>
          <w:tcPr>
            <w:tcW w:w="1895" w:type="dxa"/>
            <w:vAlign w:val="center"/>
          </w:tcPr>
          <w:p w14:paraId="31B7749E"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80.1</w:t>
            </w:r>
          </w:p>
        </w:tc>
      </w:tr>
      <w:tr w:rsidR="00D778C1" w:rsidRPr="00D778C1" w14:paraId="34ECF467" w14:textId="77777777" w:rsidTr="00D778C1">
        <w:trPr>
          <w:trHeight w:val="102"/>
          <w:jc w:val="center"/>
        </w:trPr>
        <w:tc>
          <w:tcPr>
            <w:tcW w:w="846" w:type="dxa"/>
            <w:vMerge/>
            <w:vAlign w:val="center"/>
          </w:tcPr>
          <w:p w14:paraId="65222239" w14:textId="77777777" w:rsidR="003419BE" w:rsidRPr="00D778C1" w:rsidRDefault="003419BE" w:rsidP="00D778C1">
            <w:pPr>
              <w:spacing w:line="340" w:lineRule="exact"/>
              <w:jc w:val="center"/>
              <w:rPr>
                <w:rFonts w:ascii="Times New Roman" w:hAnsi="Times New Roman"/>
              </w:rPr>
            </w:pPr>
          </w:p>
        </w:tc>
        <w:tc>
          <w:tcPr>
            <w:tcW w:w="2706" w:type="dxa"/>
            <w:vAlign w:val="center"/>
          </w:tcPr>
          <w:p w14:paraId="6987D925" w14:textId="77777777" w:rsidR="003419BE" w:rsidRPr="00D778C1" w:rsidRDefault="003419BE" w:rsidP="00D778C1">
            <w:pPr>
              <w:spacing w:line="340" w:lineRule="exact"/>
              <w:jc w:val="center"/>
              <w:rPr>
                <w:rFonts w:ascii="Times New Roman" w:hAnsi="Times New Roman"/>
              </w:rPr>
            </w:pPr>
            <w:r w:rsidRPr="00D778C1">
              <w:rPr>
                <w:rFonts w:ascii="Times New Roman"/>
              </w:rPr>
              <w:t>城东污水处理厂</w:t>
            </w:r>
          </w:p>
        </w:tc>
        <w:tc>
          <w:tcPr>
            <w:tcW w:w="1982" w:type="dxa"/>
            <w:vAlign w:val="center"/>
          </w:tcPr>
          <w:p w14:paraId="1BA244A0"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2</w:t>
            </w:r>
          </w:p>
        </w:tc>
        <w:tc>
          <w:tcPr>
            <w:tcW w:w="1275" w:type="dxa"/>
            <w:vAlign w:val="center"/>
          </w:tcPr>
          <w:p w14:paraId="3B2F5BFB"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179.2</w:t>
            </w:r>
          </w:p>
        </w:tc>
        <w:tc>
          <w:tcPr>
            <w:tcW w:w="1231" w:type="dxa"/>
            <w:vAlign w:val="center"/>
          </w:tcPr>
          <w:p w14:paraId="22E88C52"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97</w:t>
            </w:r>
          </w:p>
        </w:tc>
        <w:tc>
          <w:tcPr>
            <w:tcW w:w="1895" w:type="dxa"/>
            <w:vAlign w:val="center"/>
          </w:tcPr>
          <w:p w14:paraId="4E5BDAFD"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58.5</w:t>
            </w:r>
          </w:p>
        </w:tc>
      </w:tr>
      <w:tr w:rsidR="00D778C1" w:rsidRPr="00D778C1" w14:paraId="1B81B99D" w14:textId="77777777" w:rsidTr="00D778C1">
        <w:trPr>
          <w:trHeight w:val="345"/>
          <w:jc w:val="center"/>
        </w:trPr>
        <w:tc>
          <w:tcPr>
            <w:tcW w:w="846" w:type="dxa"/>
            <w:vMerge w:val="restart"/>
            <w:vAlign w:val="center"/>
          </w:tcPr>
          <w:p w14:paraId="0168DAC1" w14:textId="77777777" w:rsidR="003419BE" w:rsidRPr="00D778C1" w:rsidRDefault="003419BE" w:rsidP="00D778C1">
            <w:pPr>
              <w:spacing w:line="340" w:lineRule="exact"/>
              <w:jc w:val="center"/>
              <w:rPr>
                <w:rFonts w:ascii="Times New Roman" w:hAnsi="Times New Roman"/>
              </w:rPr>
            </w:pPr>
            <w:r w:rsidRPr="00D778C1">
              <w:rPr>
                <w:rFonts w:ascii="Times New Roman"/>
              </w:rPr>
              <w:t>灌南县</w:t>
            </w:r>
          </w:p>
        </w:tc>
        <w:tc>
          <w:tcPr>
            <w:tcW w:w="2706" w:type="dxa"/>
            <w:vAlign w:val="center"/>
          </w:tcPr>
          <w:p w14:paraId="2E9CCE98" w14:textId="77777777" w:rsidR="003419BE" w:rsidRPr="00D778C1" w:rsidRDefault="003419BE" w:rsidP="00D778C1">
            <w:pPr>
              <w:spacing w:line="340" w:lineRule="exact"/>
              <w:jc w:val="center"/>
              <w:rPr>
                <w:rFonts w:ascii="Times New Roman" w:hAnsi="Times New Roman"/>
              </w:rPr>
            </w:pPr>
            <w:r w:rsidRPr="00D778C1">
              <w:rPr>
                <w:rFonts w:ascii="Times New Roman"/>
              </w:rPr>
              <w:t>城西污水处理厂</w:t>
            </w:r>
          </w:p>
        </w:tc>
        <w:tc>
          <w:tcPr>
            <w:tcW w:w="1982" w:type="dxa"/>
            <w:vAlign w:val="center"/>
          </w:tcPr>
          <w:p w14:paraId="50AE64B3"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2</w:t>
            </w:r>
          </w:p>
        </w:tc>
        <w:tc>
          <w:tcPr>
            <w:tcW w:w="1275" w:type="dxa"/>
            <w:vAlign w:val="center"/>
          </w:tcPr>
          <w:p w14:paraId="4D5A174F"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170</w:t>
            </w:r>
          </w:p>
        </w:tc>
        <w:tc>
          <w:tcPr>
            <w:tcW w:w="1231" w:type="dxa"/>
            <w:vAlign w:val="center"/>
          </w:tcPr>
          <w:p w14:paraId="143CFFA1"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62</w:t>
            </w:r>
          </w:p>
        </w:tc>
        <w:tc>
          <w:tcPr>
            <w:tcW w:w="1895" w:type="dxa"/>
            <w:vAlign w:val="center"/>
          </w:tcPr>
          <w:p w14:paraId="0327735F"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27.1</w:t>
            </w:r>
          </w:p>
        </w:tc>
      </w:tr>
      <w:tr w:rsidR="00D778C1" w:rsidRPr="00D778C1" w14:paraId="3C533AC0" w14:textId="77777777" w:rsidTr="00D778C1">
        <w:trPr>
          <w:trHeight w:val="264"/>
          <w:jc w:val="center"/>
        </w:trPr>
        <w:tc>
          <w:tcPr>
            <w:tcW w:w="846" w:type="dxa"/>
            <w:vMerge/>
            <w:vAlign w:val="center"/>
          </w:tcPr>
          <w:p w14:paraId="5ABA750E" w14:textId="77777777" w:rsidR="003419BE" w:rsidRPr="00D778C1" w:rsidRDefault="003419BE" w:rsidP="00D778C1">
            <w:pPr>
              <w:spacing w:line="340" w:lineRule="exact"/>
              <w:jc w:val="center"/>
              <w:rPr>
                <w:rFonts w:ascii="Times New Roman" w:hAnsi="Times New Roman"/>
              </w:rPr>
            </w:pPr>
          </w:p>
        </w:tc>
        <w:tc>
          <w:tcPr>
            <w:tcW w:w="2706" w:type="dxa"/>
            <w:vAlign w:val="center"/>
          </w:tcPr>
          <w:p w14:paraId="3E2993B2" w14:textId="77777777" w:rsidR="003419BE" w:rsidRPr="00D778C1" w:rsidRDefault="003419BE" w:rsidP="00D778C1">
            <w:pPr>
              <w:spacing w:line="340" w:lineRule="exact"/>
              <w:jc w:val="center"/>
              <w:rPr>
                <w:rFonts w:ascii="Times New Roman" w:hAnsi="Times New Roman"/>
              </w:rPr>
            </w:pPr>
            <w:r w:rsidRPr="00D778C1">
              <w:rPr>
                <w:rFonts w:ascii="Times New Roman"/>
              </w:rPr>
              <w:t>城东污水处理厂</w:t>
            </w:r>
          </w:p>
        </w:tc>
        <w:tc>
          <w:tcPr>
            <w:tcW w:w="1982" w:type="dxa"/>
            <w:vAlign w:val="center"/>
          </w:tcPr>
          <w:p w14:paraId="5C13E5EF"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1.5</w:t>
            </w:r>
          </w:p>
        </w:tc>
        <w:tc>
          <w:tcPr>
            <w:tcW w:w="1275" w:type="dxa"/>
            <w:vAlign w:val="center"/>
          </w:tcPr>
          <w:p w14:paraId="0268EC9A"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162</w:t>
            </w:r>
          </w:p>
        </w:tc>
        <w:tc>
          <w:tcPr>
            <w:tcW w:w="1231" w:type="dxa"/>
            <w:vAlign w:val="center"/>
          </w:tcPr>
          <w:p w14:paraId="0E497D35"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44.6</w:t>
            </w:r>
          </w:p>
        </w:tc>
        <w:tc>
          <w:tcPr>
            <w:tcW w:w="1895" w:type="dxa"/>
            <w:vAlign w:val="center"/>
          </w:tcPr>
          <w:p w14:paraId="345502A5" w14:textId="77777777" w:rsidR="003419BE" w:rsidRPr="00D778C1" w:rsidRDefault="003419BE" w:rsidP="00D778C1">
            <w:pPr>
              <w:spacing w:line="340" w:lineRule="exact"/>
              <w:jc w:val="center"/>
              <w:rPr>
                <w:rFonts w:ascii="Times New Roman" w:hAnsi="Times New Roman"/>
              </w:rPr>
            </w:pPr>
            <w:r w:rsidRPr="00D778C1">
              <w:rPr>
                <w:rFonts w:ascii="Times New Roman" w:hAnsi="Times New Roman"/>
              </w:rPr>
              <w:t>14.2</w:t>
            </w:r>
          </w:p>
        </w:tc>
      </w:tr>
    </w:tbl>
    <w:p w14:paraId="6001A42D" w14:textId="77777777" w:rsidR="003419BE" w:rsidRPr="00D778C1" w:rsidRDefault="003419BE" w:rsidP="00D778C1">
      <w:pPr>
        <w:spacing w:line="360" w:lineRule="exact"/>
        <w:ind w:left="394" w:hangingChars="196" w:hanging="394"/>
        <w:rPr>
          <w:rFonts w:ascii="Times New Roman" w:eastAsia="仿宋_GB2312" w:hAnsi="Times New Roman"/>
        </w:rPr>
      </w:pPr>
      <w:r w:rsidRPr="00D778C1">
        <w:rPr>
          <w:rFonts w:ascii="Times New Roman" w:eastAsia="仿宋_GB2312" w:hAnsi="Times New Roman"/>
        </w:rPr>
        <w:t>注：根据城镇</w:t>
      </w:r>
      <w:proofErr w:type="gramStart"/>
      <w:r w:rsidRPr="00D778C1">
        <w:rPr>
          <w:rFonts w:ascii="Times New Roman" w:eastAsia="仿宋_GB2312" w:hAnsi="Times New Roman"/>
        </w:rPr>
        <w:t>五处理</w:t>
      </w:r>
      <w:proofErr w:type="gramEnd"/>
      <w:r w:rsidRPr="00D778C1">
        <w:rPr>
          <w:rFonts w:ascii="Times New Roman" w:eastAsia="仿宋_GB2312" w:hAnsi="Times New Roman"/>
        </w:rPr>
        <w:t>提质增效行动方案，城镇污水处理设施进水</w:t>
      </w:r>
      <w:r w:rsidRPr="00D778C1">
        <w:rPr>
          <w:rFonts w:ascii="Times New Roman" w:eastAsia="仿宋_GB2312" w:hAnsi="Times New Roman"/>
        </w:rPr>
        <w:t>BOD</w:t>
      </w:r>
      <w:r w:rsidRPr="00D778C1">
        <w:rPr>
          <w:rFonts w:ascii="Times New Roman" w:eastAsia="仿宋_GB2312" w:hAnsi="Times New Roman"/>
        </w:rPr>
        <w:t>目标应不低于</w:t>
      </w:r>
      <w:r w:rsidRPr="00D778C1">
        <w:rPr>
          <w:rFonts w:ascii="Times New Roman" w:eastAsia="仿宋_GB2312" w:hAnsi="Times New Roman"/>
        </w:rPr>
        <w:t>100mg/l</w:t>
      </w:r>
      <w:r w:rsidRPr="00D778C1">
        <w:rPr>
          <w:rFonts w:ascii="Times New Roman" w:eastAsia="仿宋_GB2312" w:hAnsi="Times New Roman"/>
        </w:rPr>
        <w:t>，每年提高应不低于</w:t>
      </w:r>
      <w:r w:rsidRPr="00D778C1">
        <w:rPr>
          <w:rFonts w:ascii="Times New Roman" w:eastAsia="仿宋_GB2312" w:hAnsi="Times New Roman"/>
        </w:rPr>
        <w:t>10%</w:t>
      </w:r>
      <w:r w:rsidRPr="00D778C1">
        <w:rPr>
          <w:rFonts w:ascii="Times New Roman" w:eastAsia="仿宋_GB2312" w:hAnsi="Times New Roman"/>
        </w:rPr>
        <w:t>，部分较低的污水处理设施水污染防治目标责任书增长不低于</w:t>
      </w:r>
      <w:r w:rsidRPr="00D778C1">
        <w:rPr>
          <w:rFonts w:ascii="Times New Roman" w:eastAsia="仿宋_GB2312" w:hAnsi="Times New Roman"/>
        </w:rPr>
        <w:t>20%</w:t>
      </w:r>
      <w:r w:rsidRPr="00D778C1">
        <w:rPr>
          <w:rFonts w:ascii="Times New Roman" w:eastAsia="仿宋_GB2312" w:hAnsi="Times New Roman"/>
        </w:rPr>
        <w:t>。</w:t>
      </w:r>
    </w:p>
    <w:p w14:paraId="3A0436AD" w14:textId="77777777" w:rsidR="003419BE" w:rsidRPr="00D778C1" w:rsidRDefault="003419BE" w:rsidP="003419BE">
      <w:pPr>
        <w:rPr>
          <w:rFonts w:ascii="Times New Roman" w:hAnsi="Times New Roman"/>
        </w:rPr>
      </w:pPr>
    </w:p>
    <w:p w14:paraId="4EB26D01" w14:textId="77777777" w:rsidR="00D778C1" w:rsidRPr="00D778C1" w:rsidRDefault="003419BE" w:rsidP="003419BE">
      <w:pPr>
        <w:spacing w:line="560" w:lineRule="exact"/>
        <w:rPr>
          <w:rFonts w:ascii="Times New Roman" w:eastAsia="黑体" w:hAnsi="Times New Roman"/>
          <w:sz w:val="32"/>
          <w:szCs w:val="32"/>
        </w:rPr>
      </w:pPr>
      <w:r w:rsidRPr="00D778C1">
        <w:rPr>
          <w:rFonts w:ascii="Times New Roman" w:eastAsia="黑体" w:hAnsi="黑体"/>
          <w:sz w:val="32"/>
          <w:szCs w:val="32"/>
        </w:rPr>
        <w:lastRenderedPageBreak/>
        <w:t>附</w:t>
      </w:r>
      <w:r w:rsidR="00D778C1" w:rsidRPr="00D778C1">
        <w:rPr>
          <w:rFonts w:ascii="Times New Roman" w:eastAsia="黑体" w:hAnsi="黑体"/>
          <w:sz w:val="32"/>
          <w:szCs w:val="32"/>
        </w:rPr>
        <w:t>件</w:t>
      </w:r>
      <w:r w:rsidRPr="00D778C1">
        <w:rPr>
          <w:rFonts w:ascii="Times New Roman" w:eastAsia="黑体" w:hAnsi="Times New Roman"/>
          <w:sz w:val="32"/>
          <w:szCs w:val="32"/>
        </w:rPr>
        <w:t>7</w:t>
      </w:r>
    </w:p>
    <w:p w14:paraId="2E0C9741" w14:textId="77777777" w:rsidR="003419BE" w:rsidRPr="00EB4917" w:rsidRDefault="003419BE" w:rsidP="00D778C1">
      <w:pPr>
        <w:spacing w:line="560" w:lineRule="exact"/>
        <w:jc w:val="center"/>
        <w:rPr>
          <w:rFonts w:ascii="方正小标宋_GBK" w:eastAsia="方正小标宋_GBK"/>
          <w:sz w:val="36"/>
          <w:szCs w:val="36"/>
        </w:rPr>
      </w:pPr>
      <w:r>
        <w:rPr>
          <w:rFonts w:ascii="方正小标宋_GBK" w:eastAsia="方正小标宋_GBK" w:hint="eastAsia"/>
          <w:sz w:val="36"/>
          <w:szCs w:val="36"/>
        </w:rPr>
        <w:t>乡镇污水处理设施运行抽查情况一览表</w:t>
      </w:r>
    </w:p>
    <w:tbl>
      <w:tblPr>
        <w:tblW w:w="10924" w:type="dxa"/>
        <w:jc w:val="center"/>
        <w:tblLook w:val="04A0" w:firstRow="1" w:lastRow="0" w:firstColumn="1" w:lastColumn="0" w:noHBand="0" w:noVBand="1"/>
      </w:tblPr>
      <w:tblGrid>
        <w:gridCol w:w="704"/>
        <w:gridCol w:w="567"/>
        <w:gridCol w:w="1884"/>
        <w:gridCol w:w="1263"/>
        <w:gridCol w:w="956"/>
        <w:gridCol w:w="1286"/>
        <w:gridCol w:w="1561"/>
        <w:gridCol w:w="2703"/>
      </w:tblGrid>
      <w:tr w:rsidR="003419BE" w:rsidRPr="00D778C1" w14:paraId="13901FCE" w14:textId="77777777" w:rsidTr="00D778C1">
        <w:trPr>
          <w:trHeight w:val="480"/>
          <w:tblHeader/>
          <w:jc w:val="center"/>
        </w:trPr>
        <w:tc>
          <w:tcPr>
            <w:tcW w:w="704" w:type="dxa"/>
            <w:tcBorders>
              <w:top w:val="single" w:sz="4" w:space="0" w:color="000000"/>
              <w:left w:val="single" w:sz="4" w:space="0" w:color="000000"/>
              <w:bottom w:val="single" w:sz="4" w:space="0" w:color="auto"/>
              <w:right w:val="single" w:sz="4" w:space="0" w:color="auto"/>
            </w:tcBorders>
            <w:shd w:val="clear" w:color="auto" w:fill="auto"/>
            <w:vAlign w:val="center"/>
          </w:tcPr>
          <w:p w14:paraId="341374ED"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序号</w:t>
            </w:r>
          </w:p>
        </w:tc>
        <w:tc>
          <w:tcPr>
            <w:tcW w:w="567" w:type="dxa"/>
            <w:tcBorders>
              <w:top w:val="single" w:sz="4" w:space="0" w:color="auto"/>
              <w:left w:val="single" w:sz="4" w:space="0" w:color="auto"/>
              <w:bottom w:val="single" w:sz="4" w:space="0" w:color="auto"/>
              <w:right w:val="single" w:sz="4" w:space="0" w:color="auto"/>
            </w:tcBorders>
            <w:vAlign w:val="center"/>
          </w:tcPr>
          <w:p w14:paraId="6979798B"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区县</w:t>
            </w:r>
          </w:p>
        </w:tc>
        <w:tc>
          <w:tcPr>
            <w:tcW w:w="1884"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438B457"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污水厂名称</w:t>
            </w:r>
          </w:p>
        </w:tc>
        <w:tc>
          <w:tcPr>
            <w:tcW w:w="1263" w:type="dxa"/>
            <w:tcBorders>
              <w:top w:val="single" w:sz="4" w:space="0" w:color="000000"/>
              <w:left w:val="nil"/>
              <w:bottom w:val="single" w:sz="4" w:space="0" w:color="auto"/>
              <w:right w:val="single" w:sz="4" w:space="0" w:color="000000"/>
            </w:tcBorders>
            <w:shd w:val="clear" w:color="auto" w:fill="auto"/>
            <w:vAlign w:val="center"/>
            <w:hideMark/>
          </w:tcPr>
          <w:p w14:paraId="3E6B6E8F"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规模</w:t>
            </w:r>
          </w:p>
          <w:p w14:paraId="3A7D2EA7"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（万</w:t>
            </w:r>
            <w:r w:rsidRPr="00D778C1">
              <w:rPr>
                <w:rFonts w:ascii="Times New Roman" w:eastAsia="方正黑体_GBK" w:hAnsi="Times New Roman"/>
                <w:kern w:val="0"/>
                <w:sz w:val="22"/>
              </w:rPr>
              <w:t>m3/d</w:t>
            </w:r>
            <w:r w:rsidRPr="00D778C1">
              <w:rPr>
                <w:rFonts w:ascii="Times New Roman" w:eastAsia="方正黑体_GBK" w:hAnsi="Times New Roman"/>
                <w:kern w:val="0"/>
                <w:sz w:val="22"/>
              </w:rPr>
              <w:t>）</w:t>
            </w:r>
          </w:p>
        </w:tc>
        <w:tc>
          <w:tcPr>
            <w:tcW w:w="956" w:type="dxa"/>
            <w:tcBorders>
              <w:top w:val="single" w:sz="4" w:space="0" w:color="000000"/>
              <w:left w:val="nil"/>
              <w:bottom w:val="single" w:sz="4" w:space="0" w:color="auto"/>
              <w:right w:val="single" w:sz="4" w:space="0" w:color="000000"/>
            </w:tcBorders>
            <w:shd w:val="clear" w:color="auto" w:fill="auto"/>
            <w:vAlign w:val="center"/>
            <w:hideMark/>
          </w:tcPr>
          <w:p w14:paraId="6F739A2D"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处理</w:t>
            </w:r>
            <w:r w:rsidR="00D778C1">
              <w:rPr>
                <w:rFonts w:ascii="Times New Roman" w:eastAsia="方正黑体_GBK" w:hAnsi="Times New Roman" w:hint="eastAsia"/>
                <w:kern w:val="0"/>
                <w:sz w:val="22"/>
              </w:rPr>
              <w:t xml:space="preserve">  </w:t>
            </w:r>
            <w:r w:rsidRPr="00D778C1">
              <w:rPr>
                <w:rFonts w:ascii="Times New Roman" w:eastAsia="方正黑体_GBK" w:hAnsi="Times New Roman"/>
                <w:kern w:val="0"/>
                <w:sz w:val="22"/>
              </w:rPr>
              <w:t>工艺</w:t>
            </w:r>
          </w:p>
        </w:tc>
        <w:tc>
          <w:tcPr>
            <w:tcW w:w="1286" w:type="dxa"/>
            <w:tcBorders>
              <w:top w:val="single" w:sz="4" w:space="0" w:color="000000"/>
              <w:left w:val="nil"/>
              <w:bottom w:val="single" w:sz="4" w:space="0" w:color="auto"/>
              <w:right w:val="single" w:sz="4" w:space="0" w:color="000000"/>
            </w:tcBorders>
            <w:shd w:val="clear" w:color="auto" w:fill="auto"/>
            <w:vAlign w:val="center"/>
            <w:hideMark/>
          </w:tcPr>
          <w:p w14:paraId="40EEA490"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出水标准</w:t>
            </w:r>
          </w:p>
        </w:tc>
        <w:tc>
          <w:tcPr>
            <w:tcW w:w="1561" w:type="dxa"/>
            <w:tcBorders>
              <w:top w:val="single" w:sz="4" w:space="0" w:color="000000"/>
              <w:left w:val="nil"/>
              <w:bottom w:val="single" w:sz="4" w:space="0" w:color="auto"/>
              <w:right w:val="single" w:sz="4" w:space="0" w:color="000000"/>
            </w:tcBorders>
            <w:vAlign w:val="center"/>
          </w:tcPr>
          <w:p w14:paraId="1E2BF7AA"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现场运行情况</w:t>
            </w:r>
          </w:p>
        </w:tc>
        <w:tc>
          <w:tcPr>
            <w:tcW w:w="2703" w:type="dxa"/>
            <w:tcBorders>
              <w:top w:val="single" w:sz="4" w:space="0" w:color="000000"/>
              <w:left w:val="nil"/>
              <w:bottom w:val="single" w:sz="4" w:space="0" w:color="auto"/>
              <w:right w:val="single" w:sz="4" w:space="0" w:color="000000"/>
            </w:tcBorders>
            <w:vAlign w:val="center"/>
          </w:tcPr>
          <w:p w14:paraId="17C8F5F3" w14:textId="77777777" w:rsidR="003419BE" w:rsidRPr="00D778C1" w:rsidRDefault="003419BE" w:rsidP="00D778C1">
            <w:pPr>
              <w:widowControl/>
              <w:spacing w:line="270" w:lineRule="exact"/>
              <w:jc w:val="center"/>
              <w:rPr>
                <w:rFonts w:ascii="Times New Roman" w:eastAsia="方正黑体_GBK" w:hAnsi="Times New Roman"/>
                <w:kern w:val="0"/>
                <w:sz w:val="22"/>
              </w:rPr>
            </w:pPr>
            <w:r w:rsidRPr="00D778C1">
              <w:rPr>
                <w:rFonts w:ascii="Times New Roman" w:eastAsia="方正黑体_GBK" w:hAnsi="Times New Roman"/>
                <w:kern w:val="0"/>
                <w:sz w:val="22"/>
              </w:rPr>
              <w:t>设备和设施状况</w:t>
            </w:r>
          </w:p>
        </w:tc>
      </w:tr>
      <w:tr w:rsidR="003419BE" w:rsidRPr="00D778C1" w14:paraId="1FD01F92"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20E1FA" w14:textId="77777777" w:rsidR="003419BE" w:rsidRPr="00D778C1" w:rsidRDefault="003419BE" w:rsidP="00D778C1">
            <w:pPr>
              <w:spacing w:line="270" w:lineRule="exact"/>
              <w:jc w:val="center"/>
              <w:rPr>
                <w:rFonts w:ascii="Times New Roman"/>
              </w:rPr>
            </w:pPr>
            <w:r w:rsidRPr="00D778C1">
              <w:rPr>
                <w:rFonts w:ascii="Times New Roman"/>
              </w:rPr>
              <w:t>1</w:t>
            </w:r>
          </w:p>
        </w:tc>
        <w:tc>
          <w:tcPr>
            <w:tcW w:w="567" w:type="dxa"/>
            <w:vMerge w:val="restart"/>
            <w:tcBorders>
              <w:top w:val="single" w:sz="4" w:space="0" w:color="auto"/>
              <w:left w:val="single" w:sz="4" w:space="0" w:color="auto"/>
              <w:right w:val="single" w:sz="4" w:space="0" w:color="auto"/>
            </w:tcBorders>
            <w:vAlign w:val="center"/>
          </w:tcPr>
          <w:p w14:paraId="5789F9E1" w14:textId="77777777" w:rsidR="003419BE" w:rsidRPr="00D778C1" w:rsidRDefault="003419BE" w:rsidP="00D778C1">
            <w:pPr>
              <w:spacing w:line="270" w:lineRule="exact"/>
              <w:jc w:val="center"/>
              <w:rPr>
                <w:rFonts w:ascii="Times New Roman"/>
              </w:rPr>
            </w:pPr>
            <w:r w:rsidRPr="00D778C1">
              <w:rPr>
                <w:rFonts w:ascii="Times New Roman"/>
              </w:rPr>
              <w:t>连云区</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0035" w14:textId="77777777" w:rsidR="003419BE" w:rsidRPr="00D778C1" w:rsidRDefault="003419BE" w:rsidP="00D778C1">
            <w:pPr>
              <w:spacing w:line="270" w:lineRule="exact"/>
              <w:jc w:val="center"/>
              <w:rPr>
                <w:rFonts w:ascii="Times New Roman"/>
              </w:rPr>
            </w:pPr>
            <w:r w:rsidRPr="00D778C1">
              <w:rPr>
                <w:rFonts w:ascii="Times New Roman"/>
              </w:rPr>
              <w:t>连岛污水处理厂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2C8D86E" w14:textId="77777777" w:rsidR="003419BE" w:rsidRPr="00D778C1" w:rsidRDefault="003419BE" w:rsidP="00D778C1">
            <w:pPr>
              <w:spacing w:line="270" w:lineRule="exact"/>
              <w:jc w:val="center"/>
              <w:rPr>
                <w:rFonts w:ascii="Times New Roman"/>
              </w:rPr>
            </w:pPr>
            <w:r w:rsidRPr="00D778C1">
              <w:rPr>
                <w:rFonts w:ascii="Times New Roman"/>
              </w:rPr>
              <w:t>0.075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E23D25F" w14:textId="77777777" w:rsidR="003419BE" w:rsidRPr="00D778C1" w:rsidRDefault="003419BE" w:rsidP="00D778C1">
            <w:pPr>
              <w:spacing w:line="270" w:lineRule="exact"/>
              <w:jc w:val="center"/>
              <w:rPr>
                <w:rFonts w:ascii="Times New Roman"/>
              </w:rPr>
            </w:pPr>
            <w:r w:rsidRPr="00D778C1">
              <w:rPr>
                <w:rFonts w:ascii="Times New Roman"/>
              </w:rPr>
              <w:t>生物</w:t>
            </w:r>
            <w:r w:rsidR="00D778C1">
              <w:rPr>
                <w:rFonts w:ascii="Times New Roman" w:hint="eastAsia"/>
              </w:rPr>
              <w:t xml:space="preserve">  </w:t>
            </w:r>
            <w:r w:rsidRPr="00D778C1">
              <w:rPr>
                <w:rFonts w:ascii="Times New Roman"/>
              </w:rPr>
              <w:t>转盘</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F4A5B42"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529BB729" w14:textId="77777777" w:rsidR="003419BE" w:rsidRPr="00D778C1" w:rsidRDefault="003419BE" w:rsidP="00D778C1">
            <w:pPr>
              <w:spacing w:line="270" w:lineRule="exact"/>
              <w:jc w:val="center"/>
              <w:rPr>
                <w:rFonts w:ascii="Times New Roman"/>
              </w:rPr>
            </w:pPr>
            <w:r w:rsidRPr="00D778C1">
              <w:rPr>
                <w:rFonts w:ascii="Times New Roman"/>
              </w:rPr>
              <w:t>停运，站和管网改造中</w:t>
            </w:r>
          </w:p>
        </w:tc>
        <w:tc>
          <w:tcPr>
            <w:tcW w:w="2703" w:type="dxa"/>
            <w:tcBorders>
              <w:top w:val="single" w:sz="4" w:space="0" w:color="auto"/>
              <w:left w:val="single" w:sz="4" w:space="0" w:color="auto"/>
              <w:bottom w:val="single" w:sz="4" w:space="0" w:color="auto"/>
              <w:right w:val="single" w:sz="4" w:space="0" w:color="auto"/>
            </w:tcBorders>
            <w:vAlign w:val="center"/>
          </w:tcPr>
          <w:p w14:paraId="3ACE84F9" w14:textId="77777777" w:rsidR="003419BE" w:rsidRPr="00D778C1" w:rsidRDefault="003419BE" w:rsidP="00D778C1">
            <w:pPr>
              <w:spacing w:line="270" w:lineRule="exact"/>
              <w:jc w:val="center"/>
              <w:rPr>
                <w:rFonts w:ascii="Times New Roman"/>
              </w:rPr>
            </w:pPr>
            <w:r w:rsidRPr="00D778C1">
              <w:rPr>
                <w:rFonts w:ascii="Times New Roman"/>
              </w:rPr>
              <w:t>/</w:t>
            </w:r>
          </w:p>
        </w:tc>
      </w:tr>
      <w:tr w:rsidR="003419BE" w:rsidRPr="00D778C1" w14:paraId="1C96D3DF"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57F916" w14:textId="77777777" w:rsidR="003419BE" w:rsidRPr="00D778C1" w:rsidRDefault="003419BE" w:rsidP="00D778C1">
            <w:pPr>
              <w:spacing w:line="270" w:lineRule="exact"/>
              <w:jc w:val="center"/>
              <w:rPr>
                <w:rFonts w:ascii="Times New Roman"/>
              </w:rPr>
            </w:pPr>
            <w:r w:rsidRPr="00D778C1">
              <w:rPr>
                <w:rFonts w:ascii="Times New Roman"/>
              </w:rPr>
              <w:t>2</w:t>
            </w:r>
          </w:p>
        </w:tc>
        <w:tc>
          <w:tcPr>
            <w:tcW w:w="567" w:type="dxa"/>
            <w:vMerge/>
            <w:tcBorders>
              <w:left w:val="single" w:sz="4" w:space="0" w:color="auto"/>
              <w:bottom w:val="single" w:sz="4" w:space="0" w:color="auto"/>
              <w:right w:val="single" w:sz="4" w:space="0" w:color="auto"/>
            </w:tcBorders>
            <w:vAlign w:val="center"/>
          </w:tcPr>
          <w:p w14:paraId="5FFB7AAF"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E8688" w14:textId="77777777" w:rsidR="003419BE" w:rsidRPr="00D778C1" w:rsidRDefault="003419BE" w:rsidP="00D778C1">
            <w:pPr>
              <w:spacing w:line="270" w:lineRule="exact"/>
              <w:jc w:val="center"/>
              <w:rPr>
                <w:rFonts w:ascii="Times New Roman"/>
              </w:rPr>
            </w:pPr>
            <w:r w:rsidRPr="00D778C1">
              <w:rPr>
                <w:rFonts w:ascii="Times New Roman"/>
              </w:rPr>
              <w:t>连云老街污水</w:t>
            </w:r>
            <w:r w:rsidR="00D778C1">
              <w:rPr>
                <w:rFonts w:ascii="Times New Roman" w:hint="eastAsia"/>
              </w:rPr>
              <w:t xml:space="preserve">   </w:t>
            </w:r>
            <w:r w:rsidRPr="00D778C1">
              <w:rPr>
                <w:rFonts w:ascii="Times New Roman"/>
              </w:rPr>
              <w:t>处理站</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559BEC04"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9BA42C6" w14:textId="77777777" w:rsidR="003419BE" w:rsidRPr="00D778C1" w:rsidRDefault="003419BE" w:rsidP="00D778C1">
            <w:pPr>
              <w:spacing w:line="270" w:lineRule="exact"/>
              <w:jc w:val="center"/>
              <w:rPr>
                <w:rFonts w:ascii="Times New Roman"/>
              </w:rPr>
            </w:pPr>
            <w:r w:rsidRPr="00D778C1">
              <w:rPr>
                <w:rFonts w:ascii="Times New Roman"/>
              </w:rPr>
              <w:t>MBR</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9A0804B"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7D669954" w14:textId="77777777" w:rsidR="003419BE" w:rsidRPr="00D778C1" w:rsidRDefault="003419BE" w:rsidP="00D778C1">
            <w:pPr>
              <w:spacing w:line="270" w:lineRule="exact"/>
              <w:jc w:val="center"/>
              <w:rPr>
                <w:rFonts w:ascii="Times New Roman"/>
              </w:rPr>
            </w:pPr>
            <w:r w:rsidRPr="00D778C1">
              <w:rPr>
                <w:rFonts w:ascii="Times New Roman"/>
              </w:rPr>
              <w:t>未正常运行，负荷率</w:t>
            </w:r>
            <w:r w:rsidRPr="00D778C1">
              <w:rPr>
                <w:rFonts w:ascii="Times New Roman"/>
              </w:rPr>
              <w:t>60%</w:t>
            </w:r>
          </w:p>
        </w:tc>
        <w:tc>
          <w:tcPr>
            <w:tcW w:w="2703" w:type="dxa"/>
            <w:tcBorders>
              <w:top w:val="single" w:sz="4" w:space="0" w:color="auto"/>
              <w:left w:val="single" w:sz="4" w:space="0" w:color="auto"/>
              <w:bottom w:val="single" w:sz="4" w:space="0" w:color="auto"/>
              <w:right w:val="single" w:sz="4" w:space="0" w:color="auto"/>
            </w:tcBorders>
            <w:vAlign w:val="center"/>
          </w:tcPr>
          <w:p w14:paraId="641534C8" w14:textId="77777777" w:rsidR="003419BE" w:rsidRPr="00D778C1" w:rsidRDefault="003419BE" w:rsidP="00D778C1">
            <w:pPr>
              <w:spacing w:line="270" w:lineRule="exact"/>
              <w:jc w:val="center"/>
              <w:rPr>
                <w:rFonts w:ascii="Times New Roman"/>
              </w:rPr>
            </w:pPr>
            <w:r w:rsidRPr="00D778C1">
              <w:rPr>
                <w:rFonts w:ascii="Times New Roman"/>
              </w:rPr>
              <w:t>纤维</w:t>
            </w:r>
            <w:proofErr w:type="gramStart"/>
            <w:r w:rsidRPr="00D778C1">
              <w:rPr>
                <w:rFonts w:ascii="Times New Roman"/>
              </w:rPr>
              <w:t>转盘着</w:t>
            </w:r>
            <w:proofErr w:type="gramEnd"/>
            <w:r w:rsidRPr="00D778C1">
              <w:rPr>
                <w:rFonts w:ascii="Times New Roman"/>
              </w:rPr>
              <w:t>青苔，</w:t>
            </w:r>
            <w:proofErr w:type="spellStart"/>
            <w:r w:rsidRPr="00D778C1">
              <w:rPr>
                <w:rFonts w:ascii="Times New Roman"/>
              </w:rPr>
              <w:t>CODcr</w:t>
            </w:r>
            <w:proofErr w:type="spellEnd"/>
            <w:r w:rsidRPr="00D778C1">
              <w:rPr>
                <w:rFonts w:ascii="Times New Roman"/>
              </w:rPr>
              <w:t>和氨氮在线仪显示不正常</w:t>
            </w:r>
          </w:p>
        </w:tc>
      </w:tr>
      <w:tr w:rsidR="003419BE" w:rsidRPr="00D778C1" w14:paraId="0656F30D"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4AC51C" w14:textId="77777777" w:rsidR="003419BE" w:rsidRPr="00D778C1" w:rsidRDefault="003419BE" w:rsidP="00D778C1">
            <w:pPr>
              <w:spacing w:line="270" w:lineRule="exact"/>
              <w:jc w:val="center"/>
              <w:rPr>
                <w:rFonts w:ascii="Times New Roman"/>
              </w:rPr>
            </w:pPr>
            <w:r w:rsidRPr="00D778C1">
              <w:rPr>
                <w:rFonts w:ascii="Times New Roman"/>
              </w:rPr>
              <w:t>3</w:t>
            </w:r>
          </w:p>
        </w:tc>
        <w:tc>
          <w:tcPr>
            <w:tcW w:w="567" w:type="dxa"/>
            <w:vMerge w:val="restart"/>
            <w:tcBorders>
              <w:top w:val="single" w:sz="4" w:space="0" w:color="auto"/>
              <w:left w:val="single" w:sz="4" w:space="0" w:color="auto"/>
              <w:right w:val="single" w:sz="4" w:space="0" w:color="auto"/>
            </w:tcBorders>
            <w:vAlign w:val="center"/>
          </w:tcPr>
          <w:p w14:paraId="0C78BEBB" w14:textId="77777777" w:rsidR="003419BE" w:rsidRPr="00D778C1" w:rsidRDefault="003419BE" w:rsidP="00D778C1">
            <w:pPr>
              <w:spacing w:line="270" w:lineRule="exact"/>
              <w:jc w:val="center"/>
              <w:rPr>
                <w:rFonts w:ascii="Times New Roman"/>
              </w:rPr>
            </w:pPr>
            <w:r w:rsidRPr="00D778C1">
              <w:rPr>
                <w:rFonts w:ascii="Times New Roman"/>
              </w:rPr>
              <w:t>海州区</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0F39D391" w14:textId="77777777" w:rsidR="003419BE" w:rsidRPr="00D778C1" w:rsidRDefault="003419BE" w:rsidP="00D778C1">
            <w:pPr>
              <w:spacing w:line="270" w:lineRule="exact"/>
              <w:jc w:val="center"/>
              <w:rPr>
                <w:rFonts w:ascii="Times New Roman"/>
              </w:rPr>
            </w:pPr>
            <w:r w:rsidRPr="00D778C1">
              <w:rPr>
                <w:rFonts w:ascii="Times New Roman"/>
              </w:rPr>
              <w:t>锦屏污水处理厂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8762E07"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8D09FE8"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6934731"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3B1F20AE" w14:textId="77777777" w:rsidR="003419BE" w:rsidRPr="00D778C1" w:rsidRDefault="003419BE" w:rsidP="00D778C1">
            <w:pPr>
              <w:spacing w:line="270" w:lineRule="exact"/>
              <w:jc w:val="center"/>
              <w:rPr>
                <w:rFonts w:ascii="Times New Roman"/>
              </w:rPr>
            </w:pPr>
            <w:r w:rsidRPr="00D778C1">
              <w:rPr>
                <w:rFonts w:ascii="Times New Roman"/>
              </w:rPr>
              <w:t>间歇运行，负荷率</w:t>
            </w:r>
            <w:r w:rsidRPr="00D778C1">
              <w:rPr>
                <w:rFonts w:ascii="Times New Roman"/>
              </w:rPr>
              <w:t>15%</w:t>
            </w:r>
          </w:p>
        </w:tc>
        <w:tc>
          <w:tcPr>
            <w:tcW w:w="2703" w:type="dxa"/>
            <w:tcBorders>
              <w:top w:val="single" w:sz="4" w:space="0" w:color="auto"/>
              <w:left w:val="single" w:sz="4" w:space="0" w:color="auto"/>
              <w:bottom w:val="single" w:sz="4" w:space="0" w:color="auto"/>
              <w:right w:val="single" w:sz="4" w:space="0" w:color="auto"/>
            </w:tcBorders>
            <w:vAlign w:val="center"/>
          </w:tcPr>
          <w:p w14:paraId="3435930C" w14:textId="77777777" w:rsidR="003419BE" w:rsidRPr="00D778C1" w:rsidRDefault="003419BE" w:rsidP="00D778C1">
            <w:pPr>
              <w:spacing w:line="270" w:lineRule="exact"/>
              <w:jc w:val="center"/>
              <w:rPr>
                <w:rFonts w:ascii="Times New Roman"/>
              </w:rPr>
            </w:pPr>
            <w:r w:rsidRPr="00D778C1">
              <w:rPr>
                <w:rFonts w:ascii="Times New Roman"/>
              </w:rPr>
              <w:t>设备安全性能不佳，罗</w:t>
            </w:r>
            <w:proofErr w:type="gramStart"/>
            <w:r w:rsidRPr="00D778C1">
              <w:rPr>
                <w:rFonts w:ascii="Times New Roman"/>
              </w:rPr>
              <w:t>茨</w:t>
            </w:r>
            <w:proofErr w:type="gramEnd"/>
            <w:r w:rsidRPr="00D778C1">
              <w:rPr>
                <w:rFonts w:ascii="Times New Roman"/>
              </w:rPr>
              <w:t>风机噪音大、能耗高。污泥脱水机已损坏。在线仪未联网。已制定改造方案，今年完成改造。</w:t>
            </w:r>
          </w:p>
        </w:tc>
      </w:tr>
      <w:tr w:rsidR="003419BE" w:rsidRPr="00D778C1" w14:paraId="66414CA8"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B6FC55" w14:textId="77777777" w:rsidR="003419BE" w:rsidRPr="00D778C1" w:rsidRDefault="003419BE" w:rsidP="00D778C1">
            <w:pPr>
              <w:spacing w:line="270" w:lineRule="exact"/>
              <w:jc w:val="center"/>
              <w:rPr>
                <w:rFonts w:ascii="Times New Roman"/>
              </w:rPr>
            </w:pPr>
            <w:r w:rsidRPr="00D778C1">
              <w:rPr>
                <w:rFonts w:ascii="Times New Roman"/>
              </w:rPr>
              <w:t>4</w:t>
            </w:r>
          </w:p>
        </w:tc>
        <w:tc>
          <w:tcPr>
            <w:tcW w:w="567" w:type="dxa"/>
            <w:vMerge/>
            <w:tcBorders>
              <w:left w:val="single" w:sz="4" w:space="0" w:color="auto"/>
              <w:right w:val="single" w:sz="4" w:space="0" w:color="auto"/>
            </w:tcBorders>
            <w:vAlign w:val="center"/>
          </w:tcPr>
          <w:p w14:paraId="16FB3514"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3E2FFED5" w14:textId="77777777" w:rsidR="003419BE" w:rsidRPr="00D778C1" w:rsidRDefault="003419BE" w:rsidP="00D778C1">
            <w:pPr>
              <w:spacing w:line="270" w:lineRule="exact"/>
              <w:jc w:val="center"/>
              <w:rPr>
                <w:rFonts w:ascii="Times New Roman"/>
              </w:rPr>
            </w:pPr>
            <w:r w:rsidRPr="00D778C1">
              <w:rPr>
                <w:rFonts w:ascii="Times New Roman"/>
              </w:rPr>
              <w:t>浦南污水处理厂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524FFE8E" w14:textId="77777777" w:rsidR="003419BE" w:rsidRPr="00D778C1" w:rsidRDefault="003419BE" w:rsidP="00D778C1">
            <w:pPr>
              <w:spacing w:line="270" w:lineRule="exact"/>
              <w:jc w:val="center"/>
              <w:rPr>
                <w:rFonts w:ascii="Times New Roman"/>
              </w:rPr>
            </w:pPr>
            <w:r w:rsidRPr="00D778C1">
              <w:rPr>
                <w:rFonts w:ascii="Times New Roman"/>
              </w:rPr>
              <w:t>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1E56ADF"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941CC52"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2C48416E" w14:textId="77777777" w:rsidR="003419BE" w:rsidRPr="00D778C1" w:rsidRDefault="003419BE" w:rsidP="00D778C1">
            <w:pPr>
              <w:spacing w:line="270" w:lineRule="exact"/>
              <w:jc w:val="center"/>
              <w:rPr>
                <w:rFonts w:ascii="Times New Roman"/>
              </w:rPr>
            </w:pPr>
            <w:r w:rsidRPr="00D778C1">
              <w:rPr>
                <w:rFonts w:ascii="Times New Roman"/>
              </w:rPr>
              <w:t>正常运行，接近满负荷</w:t>
            </w:r>
          </w:p>
        </w:tc>
        <w:tc>
          <w:tcPr>
            <w:tcW w:w="2703" w:type="dxa"/>
            <w:tcBorders>
              <w:top w:val="single" w:sz="4" w:space="0" w:color="auto"/>
              <w:left w:val="single" w:sz="4" w:space="0" w:color="auto"/>
              <w:bottom w:val="single" w:sz="4" w:space="0" w:color="auto"/>
              <w:right w:val="single" w:sz="4" w:space="0" w:color="auto"/>
            </w:tcBorders>
            <w:vAlign w:val="center"/>
          </w:tcPr>
          <w:p w14:paraId="6B02D20E" w14:textId="77777777" w:rsidR="003419BE" w:rsidRPr="00D778C1" w:rsidRDefault="003419BE" w:rsidP="00D778C1">
            <w:pPr>
              <w:spacing w:line="270" w:lineRule="exact"/>
              <w:jc w:val="center"/>
              <w:rPr>
                <w:rFonts w:ascii="Times New Roman"/>
              </w:rPr>
            </w:pPr>
            <w:r w:rsidRPr="00D778C1">
              <w:rPr>
                <w:rFonts w:ascii="Times New Roman"/>
              </w:rPr>
              <w:t>设备运行良好，污泥正在</w:t>
            </w:r>
            <w:proofErr w:type="gramStart"/>
            <w:r w:rsidRPr="00D778C1">
              <w:rPr>
                <w:rFonts w:ascii="Times New Roman"/>
              </w:rPr>
              <w:t>开展危废鉴定</w:t>
            </w:r>
            <w:proofErr w:type="gramEnd"/>
            <w:r w:rsidRPr="00D778C1">
              <w:rPr>
                <w:rFonts w:ascii="Times New Roman"/>
              </w:rPr>
              <w:t>，厂内脱水后落地暂存。</w:t>
            </w:r>
          </w:p>
        </w:tc>
      </w:tr>
      <w:tr w:rsidR="003419BE" w:rsidRPr="00D778C1" w14:paraId="6FC24DE7"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26C6AF" w14:textId="77777777" w:rsidR="003419BE" w:rsidRPr="00D778C1" w:rsidRDefault="003419BE" w:rsidP="00D778C1">
            <w:pPr>
              <w:spacing w:line="270" w:lineRule="exact"/>
              <w:jc w:val="center"/>
              <w:rPr>
                <w:rFonts w:ascii="Times New Roman"/>
              </w:rPr>
            </w:pPr>
            <w:r w:rsidRPr="00D778C1">
              <w:rPr>
                <w:rFonts w:ascii="Times New Roman"/>
              </w:rPr>
              <w:t>5</w:t>
            </w:r>
          </w:p>
        </w:tc>
        <w:tc>
          <w:tcPr>
            <w:tcW w:w="567" w:type="dxa"/>
            <w:vMerge/>
            <w:tcBorders>
              <w:left w:val="single" w:sz="4" w:space="0" w:color="auto"/>
              <w:bottom w:val="single" w:sz="4" w:space="0" w:color="auto"/>
              <w:right w:val="single" w:sz="4" w:space="0" w:color="auto"/>
            </w:tcBorders>
            <w:vAlign w:val="center"/>
          </w:tcPr>
          <w:p w14:paraId="54A118DD"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4343C8B3" w14:textId="77777777" w:rsidR="003419BE" w:rsidRPr="00D778C1" w:rsidRDefault="003419BE" w:rsidP="00D778C1">
            <w:pPr>
              <w:spacing w:line="270" w:lineRule="exact"/>
              <w:jc w:val="center"/>
              <w:rPr>
                <w:rFonts w:ascii="Times New Roman"/>
              </w:rPr>
            </w:pPr>
            <w:r w:rsidRPr="00D778C1">
              <w:rPr>
                <w:rFonts w:ascii="Times New Roman"/>
              </w:rPr>
              <w:t>新坝镇污水处理厂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A7762E1" w14:textId="77777777" w:rsidR="003419BE" w:rsidRPr="00D778C1" w:rsidRDefault="003419BE" w:rsidP="00D778C1">
            <w:pPr>
              <w:spacing w:line="270" w:lineRule="exact"/>
              <w:jc w:val="center"/>
              <w:rPr>
                <w:rFonts w:ascii="Times New Roman"/>
              </w:rPr>
            </w:pPr>
            <w:r w:rsidRPr="00D778C1">
              <w:rPr>
                <w:rFonts w:ascii="Times New Roman"/>
              </w:rPr>
              <w:t>0.03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1192222"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C3F6EBB"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5887E9DA"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65%</w:t>
            </w:r>
          </w:p>
        </w:tc>
        <w:tc>
          <w:tcPr>
            <w:tcW w:w="2703" w:type="dxa"/>
            <w:tcBorders>
              <w:top w:val="single" w:sz="4" w:space="0" w:color="auto"/>
              <w:left w:val="single" w:sz="4" w:space="0" w:color="auto"/>
              <w:bottom w:val="single" w:sz="4" w:space="0" w:color="auto"/>
              <w:right w:val="single" w:sz="4" w:space="0" w:color="auto"/>
            </w:tcBorders>
            <w:vAlign w:val="center"/>
          </w:tcPr>
          <w:p w14:paraId="71233C04" w14:textId="77777777" w:rsidR="003419BE" w:rsidRPr="00D778C1" w:rsidRDefault="003419BE" w:rsidP="00D778C1">
            <w:pPr>
              <w:spacing w:line="270" w:lineRule="exact"/>
              <w:jc w:val="center"/>
              <w:rPr>
                <w:rFonts w:ascii="Times New Roman"/>
              </w:rPr>
            </w:pPr>
            <w:r w:rsidRPr="00D778C1">
              <w:rPr>
                <w:rFonts w:ascii="Times New Roman"/>
              </w:rPr>
              <w:t>改造后基本正常运行，过程仪表缺少，尾水无排放出路，在线仪未联网</w:t>
            </w:r>
          </w:p>
        </w:tc>
      </w:tr>
      <w:tr w:rsidR="003419BE" w:rsidRPr="00D778C1" w14:paraId="031CBC8C"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3378DA" w14:textId="77777777" w:rsidR="003419BE" w:rsidRPr="00D778C1" w:rsidRDefault="003419BE" w:rsidP="00D778C1">
            <w:pPr>
              <w:spacing w:line="270" w:lineRule="exact"/>
              <w:jc w:val="center"/>
              <w:rPr>
                <w:rFonts w:ascii="Times New Roman"/>
              </w:rPr>
            </w:pPr>
            <w:r w:rsidRPr="00D778C1">
              <w:rPr>
                <w:rFonts w:ascii="Times New Roman"/>
              </w:rPr>
              <w:t>6</w:t>
            </w:r>
          </w:p>
        </w:tc>
        <w:tc>
          <w:tcPr>
            <w:tcW w:w="567" w:type="dxa"/>
            <w:vMerge w:val="restart"/>
            <w:tcBorders>
              <w:top w:val="single" w:sz="4" w:space="0" w:color="auto"/>
              <w:left w:val="single" w:sz="4" w:space="0" w:color="auto"/>
              <w:right w:val="single" w:sz="4" w:space="0" w:color="auto"/>
            </w:tcBorders>
            <w:vAlign w:val="center"/>
          </w:tcPr>
          <w:p w14:paraId="2DB00642" w14:textId="77777777" w:rsidR="003419BE" w:rsidRPr="00D778C1" w:rsidRDefault="003419BE" w:rsidP="00D778C1">
            <w:pPr>
              <w:spacing w:line="270" w:lineRule="exact"/>
              <w:jc w:val="center"/>
              <w:rPr>
                <w:rFonts w:ascii="Times New Roman"/>
              </w:rPr>
            </w:pPr>
            <w:r w:rsidRPr="00D778C1">
              <w:rPr>
                <w:rFonts w:ascii="Times New Roman"/>
              </w:rPr>
              <w:t>赣榆区</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54ECDB41" w14:textId="77777777" w:rsidR="003419BE" w:rsidRPr="00D778C1" w:rsidRDefault="003419BE" w:rsidP="00D778C1">
            <w:pPr>
              <w:spacing w:line="270" w:lineRule="exact"/>
              <w:jc w:val="center"/>
              <w:rPr>
                <w:rFonts w:ascii="Times New Roman"/>
              </w:rPr>
            </w:pPr>
            <w:proofErr w:type="gramStart"/>
            <w:r w:rsidRPr="00D778C1">
              <w:rPr>
                <w:rFonts w:ascii="Times New Roman"/>
              </w:rPr>
              <w:t>城西镇清</w:t>
            </w:r>
            <w:proofErr w:type="gramEnd"/>
            <w:r w:rsidRPr="00D778C1">
              <w:rPr>
                <w:rFonts w:ascii="Times New Roman"/>
              </w:rPr>
              <w:t>城污水处理有限公司</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DA43F2E"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1189723"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76AE1DE"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0A67FEC8" w14:textId="77777777" w:rsidR="003419BE" w:rsidRPr="00D778C1" w:rsidRDefault="003419BE" w:rsidP="00D778C1">
            <w:pPr>
              <w:spacing w:line="270" w:lineRule="exact"/>
              <w:jc w:val="center"/>
              <w:rPr>
                <w:rFonts w:ascii="Times New Roman"/>
              </w:rPr>
            </w:pPr>
            <w:r w:rsidRPr="00D778C1">
              <w:rPr>
                <w:rFonts w:ascii="Times New Roman"/>
              </w:rPr>
              <w:t>未正常运行，负荷率</w:t>
            </w:r>
            <w:r w:rsidRPr="00D778C1">
              <w:rPr>
                <w:rFonts w:ascii="Times New Roman"/>
              </w:rPr>
              <w:t>60%</w:t>
            </w:r>
          </w:p>
        </w:tc>
        <w:tc>
          <w:tcPr>
            <w:tcW w:w="2703" w:type="dxa"/>
            <w:tcBorders>
              <w:top w:val="single" w:sz="4" w:space="0" w:color="auto"/>
              <w:left w:val="single" w:sz="4" w:space="0" w:color="auto"/>
              <w:bottom w:val="single" w:sz="4" w:space="0" w:color="auto"/>
              <w:right w:val="single" w:sz="4" w:space="0" w:color="auto"/>
            </w:tcBorders>
            <w:vAlign w:val="center"/>
          </w:tcPr>
          <w:p w14:paraId="52A5FF2B" w14:textId="77777777" w:rsidR="003419BE" w:rsidRPr="00D778C1" w:rsidRDefault="003419BE" w:rsidP="00D778C1">
            <w:pPr>
              <w:spacing w:line="270" w:lineRule="exact"/>
              <w:jc w:val="center"/>
              <w:rPr>
                <w:rFonts w:ascii="Times New Roman"/>
              </w:rPr>
            </w:pPr>
            <w:r w:rsidRPr="00D778C1">
              <w:rPr>
                <w:rFonts w:ascii="Times New Roman"/>
              </w:rPr>
              <w:t>污泥活性差；设备老化；</w:t>
            </w:r>
          </w:p>
          <w:p w14:paraId="453AFD85" w14:textId="77777777" w:rsidR="003419BE" w:rsidRPr="00D778C1" w:rsidRDefault="003419BE" w:rsidP="00D778C1">
            <w:pPr>
              <w:spacing w:line="270" w:lineRule="exact"/>
              <w:jc w:val="center"/>
              <w:rPr>
                <w:rFonts w:ascii="Times New Roman"/>
              </w:rPr>
            </w:pPr>
            <w:r w:rsidRPr="00D778C1">
              <w:rPr>
                <w:rFonts w:ascii="Times New Roman"/>
              </w:rPr>
              <w:t>在线溶氧仪装置不合理</w:t>
            </w:r>
          </w:p>
        </w:tc>
      </w:tr>
      <w:tr w:rsidR="003419BE" w:rsidRPr="00D778C1" w14:paraId="2E6E6E40"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7A098D" w14:textId="77777777" w:rsidR="003419BE" w:rsidRPr="00D778C1" w:rsidRDefault="003419BE" w:rsidP="00D778C1">
            <w:pPr>
              <w:spacing w:line="270" w:lineRule="exact"/>
              <w:jc w:val="center"/>
              <w:rPr>
                <w:rFonts w:ascii="Times New Roman"/>
              </w:rPr>
            </w:pPr>
            <w:r w:rsidRPr="00D778C1">
              <w:rPr>
                <w:rFonts w:ascii="Times New Roman"/>
              </w:rPr>
              <w:t>7</w:t>
            </w:r>
          </w:p>
        </w:tc>
        <w:tc>
          <w:tcPr>
            <w:tcW w:w="567" w:type="dxa"/>
            <w:vMerge/>
            <w:tcBorders>
              <w:left w:val="single" w:sz="4" w:space="0" w:color="auto"/>
              <w:right w:val="single" w:sz="4" w:space="0" w:color="auto"/>
            </w:tcBorders>
            <w:vAlign w:val="center"/>
          </w:tcPr>
          <w:p w14:paraId="64CD0CA9"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296BA733" w14:textId="77777777" w:rsidR="003419BE" w:rsidRPr="00D778C1" w:rsidRDefault="003419BE" w:rsidP="00D778C1">
            <w:pPr>
              <w:spacing w:line="270" w:lineRule="exact"/>
              <w:jc w:val="center"/>
              <w:rPr>
                <w:rFonts w:ascii="Times New Roman"/>
              </w:rPr>
            </w:pPr>
            <w:r w:rsidRPr="00D778C1">
              <w:rPr>
                <w:rFonts w:ascii="Times New Roman"/>
              </w:rPr>
              <w:t>赣榆清远生活污水处理有限公司</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21FA2745" w14:textId="77777777" w:rsidR="003419BE" w:rsidRPr="00D778C1" w:rsidRDefault="003419BE" w:rsidP="00D778C1">
            <w:pPr>
              <w:spacing w:line="270" w:lineRule="exact"/>
              <w:jc w:val="center"/>
              <w:rPr>
                <w:rFonts w:ascii="Times New Roman"/>
              </w:rPr>
            </w:pPr>
            <w:r w:rsidRPr="00D778C1">
              <w:rPr>
                <w:rFonts w:ascii="Times New Roman"/>
              </w:rPr>
              <w:t>0.2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4C15072"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737D8BD"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1482B4C3" w14:textId="77777777" w:rsidR="003419BE" w:rsidRPr="00D778C1" w:rsidRDefault="003419BE" w:rsidP="00D778C1">
            <w:pPr>
              <w:spacing w:line="270" w:lineRule="exact"/>
              <w:jc w:val="center"/>
              <w:rPr>
                <w:rFonts w:ascii="Times New Roman"/>
              </w:rPr>
            </w:pPr>
            <w:r w:rsidRPr="00D778C1">
              <w:rPr>
                <w:rFonts w:ascii="Times New Roman"/>
              </w:rPr>
              <w:t>间歇运行，负荷率</w:t>
            </w:r>
            <w:r w:rsidRPr="00D778C1">
              <w:rPr>
                <w:rFonts w:ascii="Times New Roman"/>
              </w:rPr>
              <w:t>5%</w:t>
            </w:r>
          </w:p>
        </w:tc>
        <w:tc>
          <w:tcPr>
            <w:tcW w:w="2703" w:type="dxa"/>
            <w:tcBorders>
              <w:top w:val="single" w:sz="4" w:space="0" w:color="auto"/>
              <w:left w:val="single" w:sz="4" w:space="0" w:color="auto"/>
              <w:bottom w:val="single" w:sz="4" w:space="0" w:color="auto"/>
              <w:right w:val="single" w:sz="4" w:space="0" w:color="auto"/>
            </w:tcBorders>
            <w:vAlign w:val="center"/>
          </w:tcPr>
          <w:p w14:paraId="755D581B" w14:textId="77777777" w:rsidR="003419BE" w:rsidRPr="00D778C1" w:rsidRDefault="003419BE" w:rsidP="00D778C1">
            <w:pPr>
              <w:spacing w:line="270" w:lineRule="exact"/>
              <w:jc w:val="center"/>
              <w:rPr>
                <w:rFonts w:ascii="Times New Roman"/>
              </w:rPr>
            </w:pPr>
            <w:r w:rsidRPr="00D778C1">
              <w:rPr>
                <w:rFonts w:ascii="Times New Roman"/>
              </w:rPr>
              <w:t>曝气头脱落；</w:t>
            </w:r>
          </w:p>
          <w:p w14:paraId="1909F7A7" w14:textId="77777777" w:rsidR="003419BE" w:rsidRPr="00D778C1" w:rsidRDefault="003419BE" w:rsidP="00D778C1">
            <w:pPr>
              <w:spacing w:line="270" w:lineRule="exact"/>
              <w:jc w:val="center"/>
              <w:rPr>
                <w:rFonts w:ascii="Times New Roman"/>
              </w:rPr>
            </w:pPr>
            <w:r w:rsidRPr="00D778C1">
              <w:rPr>
                <w:rFonts w:ascii="Times New Roman"/>
              </w:rPr>
              <w:t>格栅锈蚀</w:t>
            </w:r>
          </w:p>
        </w:tc>
      </w:tr>
      <w:tr w:rsidR="003419BE" w:rsidRPr="00D778C1" w14:paraId="1C3B6DE6"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886A02" w14:textId="77777777" w:rsidR="003419BE" w:rsidRPr="00D778C1" w:rsidRDefault="003419BE" w:rsidP="00D778C1">
            <w:pPr>
              <w:spacing w:line="270" w:lineRule="exact"/>
              <w:jc w:val="center"/>
              <w:rPr>
                <w:rFonts w:ascii="Times New Roman"/>
              </w:rPr>
            </w:pPr>
            <w:r w:rsidRPr="00D778C1">
              <w:rPr>
                <w:rFonts w:ascii="Times New Roman"/>
              </w:rPr>
              <w:t>8</w:t>
            </w:r>
          </w:p>
        </w:tc>
        <w:tc>
          <w:tcPr>
            <w:tcW w:w="567" w:type="dxa"/>
            <w:vMerge/>
            <w:tcBorders>
              <w:left w:val="single" w:sz="4" w:space="0" w:color="auto"/>
              <w:right w:val="single" w:sz="4" w:space="0" w:color="auto"/>
            </w:tcBorders>
            <w:vAlign w:val="center"/>
          </w:tcPr>
          <w:p w14:paraId="5557C9FC"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23EC9AAC" w14:textId="77777777" w:rsidR="003419BE" w:rsidRPr="00D778C1" w:rsidRDefault="003419BE" w:rsidP="00D778C1">
            <w:pPr>
              <w:spacing w:line="270" w:lineRule="exact"/>
              <w:jc w:val="center"/>
              <w:rPr>
                <w:rFonts w:ascii="Times New Roman"/>
              </w:rPr>
            </w:pPr>
            <w:r w:rsidRPr="00D778C1">
              <w:rPr>
                <w:rFonts w:ascii="Times New Roman"/>
              </w:rPr>
              <w:t>赣榆为民污水处理有限公司</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6F66EF5" w14:textId="77777777" w:rsidR="003419BE" w:rsidRPr="00D778C1" w:rsidRDefault="003419BE" w:rsidP="00D778C1">
            <w:pPr>
              <w:spacing w:line="270" w:lineRule="exact"/>
              <w:jc w:val="center"/>
              <w:rPr>
                <w:rFonts w:ascii="Times New Roman"/>
              </w:rPr>
            </w:pPr>
            <w:r w:rsidRPr="00D778C1">
              <w:rPr>
                <w:rFonts w:ascii="Times New Roman"/>
              </w:rPr>
              <w:t>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70B88DD"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08E7AA7"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45040F97" w14:textId="77777777" w:rsidR="003419BE" w:rsidRPr="00D778C1" w:rsidRDefault="003419BE" w:rsidP="00D778C1">
            <w:pPr>
              <w:spacing w:line="270" w:lineRule="exact"/>
              <w:jc w:val="center"/>
              <w:rPr>
                <w:rFonts w:ascii="Times New Roman"/>
              </w:rPr>
            </w:pPr>
            <w:r w:rsidRPr="00D778C1">
              <w:rPr>
                <w:rFonts w:ascii="Times New Roman"/>
              </w:rPr>
              <w:t>间歇运行，负荷率</w:t>
            </w:r>
            <w:r w:rsidRPr="00D778C1">
              <w:rPr>
                <w:rFonts w:ascii="Times New Roman"/>
              </w:rPr>
              <w:t>2%</w:t>
            </w:r>
          </w:p>
        </w:tc>
        <w:tc>
          <w:tcPr>
            <w:tcW w:w="2703" w:type="dxa"/>
            <w:tcBorders>
              <w:top w:val="single" w:sz="4" w:space="0" w:color="auto"/>
              <w:left w:val="single" w:sz="4" w:space="0" w:color="auto"/>
              <w:bottom w:val="single" w:sz="4" w:space="0" w:color="auto"/>
              <w:right w:val="single" w:sz="4" w:space="0" w:color="auto"/>
            </w:tcBorders>
            <w:vAlign w:val="center"/>
          </w:tcPr>
          <w:p w14:paraId="47D6F32A" w14:textId="77777777" w:rsidR="003419BE" w:rsidRPr="00D778C1" w:rsidRDefault="003419BE" w:rsidP="00D778C1">
            <w:pPr>
              <w:spacing w:line="270" w:lineRule="exact"/>
              <w:jc w:val="center"/>
              <w:rPr>
                <w:rFonts w:ascii="Times New Roman"/>
              </w:rPr>
            </w:pPr>
            <w:r w:rsidRPr="00D778C1">
              <w:rPr>
                <w:rFonts w:ascii="Times New Roman"/>
              </w:rPr>
              <w:t>搅拌器搅拌不均匀</w:t>
            </w:r>
          </w:p>
        </w:tc>
      </w:tr>
      <w:tr w:rsidR="003419BE" w:rsidRPr="00D778C1" w14:paraId="1346B43E"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F3C9A7" w14:textId="77777777" w:rsidR="003419BE" w:rsidRPr="00D778C1" w:rsidRDefault="003419BE" w:rsidP="00D778C1">
            <w:pPr>
              <w:spacing w:line="270" w:lineRule="exact"/>
              <w:jc w:val="center"/>
              <w:rPr>
                <w:rFonts w:ascii="Times New Roman"/>
              </w:rPr>
            </w:pPr>
            <w:r w:rsidRPr="00D778C1">
              <w:rPr>
                <w:rFonts w:ascii="Times New Roman"/>
              </w:rPr>
              <w:t>9</w:t>
            </w:r>
          </w:p>
        </w:tc>
        <w:tc>
          <w:tcPr>
            <w:tcW w:w="567" w:type="dxa"/>
            <w:vMerge/>
            <w:tcBorders>
              <w:left w:val="single" w:sz="4" w:space="0" w:color="auto"/>
              <w:right w:val="single" w:sz="4" w:space="0" w:color="auto"/>
            </w:tcBorders>
            <w:vAlign w:val="center"/>
          </w:tcPr>
          <w:p w14:paraId="598BCEE1"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638C64F4" w14:textId="77777777" w:rsidR="003419BE" w:rsidRPr="00D778C1" w:rsidRDefault="003419BE" w:rsidP="00D778C1">
            <w:pPr>
              <w:spacing w:line="270" w:lineRule="exact"/>
              <w:jc w:val="center"/>
              <w:rPr>
                <w:rFonts w:ascii="Times New Roman"/>
              </w:rPr>
            </w:pPr>
            <w:proofErr w:type="gramStart"/>
            <w:r w:rsidRPr="00D778C1">
              <w:rPr>
                <w:rFonts w:ascii="Times New Roman"/>
              </w:rPr>
              <w:t>连云港石清污水处理</w:t>
            </w:r>
            <w:proofErr w:type="gramEnd"/>
            <w:r w:rsidRPr="00D778C1">
              <w:rPr>
                <w:rFonts w:ascii="Times New Roman"/>
              </w:rPr>
              <w:t>有限公司（石桥镇污水处理厂）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C09CEF7" w14:textId="77777777" w:rsidR="003419BE" w:rsidRPr="00D778C1" w:rsidRDefault="003419BE" w:rsidP="00D778C1">
            <w:pPr>
              <w:spacing w:line="270" w:lineRule="exact"/>
              <w:jc w:val="center"/>
              <w:rPr>
                <w:rFonts w:ascii="Times New Roman"/>
              </w:rPr>
            </w:pPr>
            <w:r w:rsidRPr="00D778C1">
              <w:rPr>
                <w:rFonts w:ascii="Times New Roman"/>
              </w:rPr>
              <w:t>0.08</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F55A9E7"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463EA65"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1823F89D"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20%</w:t>
            </w:r>
          </w:p>
        </w:tc>
        <w:tc>
          <w:tcPr>
            <w:tcW w:w="2703" w:type="dxa"/>
            <w:tcBorders>
              <w:top w:val="single" w:sz="4" w:space="0" w:color="auto"/>
              <w:left w:val="single" w:sz="4" w:space="0" w:color="auto"/>
              <w:bottom w:val="single" w:sz="4" w:space="0" w:color="auto"/>
              <w:right w:val="single" w:sz="4" w:space="0" w:color="auto"/>
            </w:tcBorders>
            <w:vAlign w:val="center"/>
          </w:tcPr>
          <w:p w14:paraId="3705634C" w14:textId="77777777" w:rsidR="003419BE" w:rsidRPr="00D778C1" w:rsidRDefault="003419BE" w:rsidP="00D778C1">
            <w:pPr>
              <w:spacing w:line="270" w:lineRule="exact"/>
              <w:jc w:val="center"/>
              <w:rPr>
                <w:rFonts w:ascii="Times New Roman"/>
              </w:rPr>
            </w:pPr>
            <w:r w:rsidRPr="00D778C1">
              <w:rPr>
                <w:rFonts w:ascii="Times New Roman"/>
              </w:rPr>
              <w:t>鼓风机噪声大；</w:t>
            </w:r>
          </w:p>
          <w:p w14:paraId="64BF204A" w14:textId="77777777" w:rsidR="003419BE" w:rsidRPr="00D778C1" w:rsidRDefault="003419BE" w:rsidP="00D778C1">
            <w:pPr>
              <w:spacing w:line="270" w:lineRule="exact"/>
              <w:jc w:val="center"/>
              <w:rPr>
                <w:rFonts w:ascii="Times New Roman"/>
              </w:rPr>
            </w:pPr>
            <w:r w:rsidRPr="00D778C1">
              <w:rPr>
                <w:rFonts w:ascii="Times New Roman"/>
              </w:rPr>
              <w:t>格栅锈蚀</w:t>
            </w:r>
          </w:p>
        </w:tc>
      </w:tr>
      <w:tr w:rsidR="003419BE" w:rsidRPr="00D778C1" w14:paraId="4472DA3E"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7D5D95" w14:textId="77777777" w:rsidR="003419BE" w:rsidRPr="00D778C1" w:rsidRDefault="003419BE" w:rsidP="00D778C1">
            <w:pPr>
              <w:spacing w:line="270" w:lineRule="exact"/>
              <w:jc w:val="center"/>
              <w:rPr>
                <w:rFonts w:ascii="Times New Roman"/>
              </w:rPr>
            </w:pPr>
            <w:r w:rsidRPr="00D778C1">
              <w:rPr>
                <w:rFonts w:ascii="Times New Roman"/>
              </w:rPr>
              <w:t>10</w:t>
            </w:r>
          </w:p>
        </w:tc>
        <w:tc>
          <w:tcPr>
            <w:tcW w:w="567" w:type="dxa"/>
            <w:vMerge/>
            <w:tcBorders>
              <w:left w:val="single" w:sz="4" w:space="0" w:color="auto"/>
              <w:bottom w:val="single" w:sz="4" w:space="0" w:color="auto"/>
              <w:right w:val="single" w:sz="4" w:space="0" w:color="auto"/>
            </w:tcBorders>
            <w:vAlign w:val="center"/>
          </w:tcPr>
          <w:p w14:paraId="567BD34D"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67661753" w14:textId="77777777" w:rsidR="003419BE" w:rsidRPr="00D778C1" w:rsidRDefault="003419BE" w:rsidP="00D778C1">
            <w:pPr>
              <w:spacing w:line="270" w:lineRule="exact"/>
              <w:jc w:val="center"/>
              <w:rPr>
                <w:rFonts w:ascii="Times New Roman"/>
              </w:rPr>
            </w:pPr>
            <w:r w:rsidRPr="00D778C1">
              <w:rPr>
                <w:rFonts w:ascii="Times New Roman"/>
              </w:rPr>
              <w:t>沙河污水处理厂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5299A9A3" w14:textId="77777777" w:rsidR="003419BE" w:rsidRPr="00D778C1" w:rsidRDefault="003419BE" w:rsidP="00D778C1">
            <w:pPr>
              <w:spacing w:line="270" w:lineRule="exact"/>
              <w:jc w:val="center"/>
              <w:rPr>
                <w:rFonts w:ascii="Times New Roman"/>
              </w:rPr>
            </w:pPr>
            <w:r w:rsidRPr="00D778C1">
              <w:rPr>
                <w:rFonts w:ascii="Times New Roman"/>
              </w:rPr>
              <w:t>0.08</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C0DADED"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3D64386"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2DE95135"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94%</w:t>
            </w:r>
          </w:p>
        </w:tc>
        <w:tc>
          <w:tcPr>
            <w:tcW w:w="2703" w:type="dxa"/>
            <w:tcBorders>
              <w:top w:val="single" w:sz="4" w:space="0" w:color="auto"/>
              <w:left w:val="single" w:sz="4" w:space="0" w:color="auto"/>
              <w:bottom w:val="single" w:sz="4" w:space="0" w:color="auto"/>
              <w:right w:val="single" w:sz="4" w:space="0" w:color="auto"/>
            </w:tcBorders>
            <w:vAlign w:val="center"/>
          </w:tcPr>
          <w:p w14:paraId="6ADD3CD0" w14:textId="77777777" w:rsidR="003419BE" w:rsidRPr="00D778C1" w:rsidRDefault="003419BE" w:rsidP="00D778C1">
            <w:pPr>
              <w:spacing w:line="270" w:lineRule="exact"/>
              <w:jc w:val="center"/>
              <w:rPr>
                <w:rFonts w:ascii="Times New Roman"/>
              </w:rPr>
            </w:pPr>
            <w:r w:rsidRPr="00D778C1">
              <w:rPr>
                <w:rFonts w:ascii="Times New Roman"/>
              </w:rPr>
              <w:t>良好</w:t>
            </w:r>
          </w:p>
        </w:tc>
      </w:tr>
      <w:tr w:rsidR="003419BE" w:rsidRPr="00D778C1" w14:paraId="188D6E89"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2B5EE8" w14:textId="77777777" w:rsidR="003419BE" w:rsidRPr="00D778C1" w:rsidRDefault="003419BE" w:rsidP="00D778C1">
            <w:pPr>
              <w:spacing w:line="270" w:lineRule="exact"/>
              <w:jc w:val="center"/>
              <w:rPr>
                <w:rFonts w:ascii="Times New Roman"/>
              </w:rPr>
            </w:pPr>
            <w:r w:rsidRPr="00D778C1">
              <w:rPr>
                <w:rFonts w:ascii="Times New Roman"/>
              </w:rPr>
              <w:t>11</w:t>
            </w:r>
          </w:p>
        </w:tc>
        <w:tc>
          <w:tcPr>
            <w:tcW w:w="567" w:type="dxa"/>
            <w:vMerge/>
            <w:tcBorders>
              <w:top w:val="single" w:sz="4" w:space="0" w:color="auto"/>
              <w:left w:val="single" w:sz="4" w:space="0" w:color="auto"/>
              <w:bottom w:val="single" w:sz="4" w:space="0" w:color="auto"/>
              <w:right w:val="single" w:sz="4" w:space="0" w:color="auto"/>
            </w:tcBorders>
            <w:vAlign w:val="center"/>
          </w:tcPr>
          <w:p w14:paraId="6BE4B0B6"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3F5C2C6E" w14:textId="77777777" w:rsidR="003419BE" w:rsidRPr="00D778C1" w:rsidRDefault="003419BE" w:rsidP="00D778C1">
            <w:pPr>
              <w:spacing w:line="270" w:lineRule="exact"/>
              <w:jc w:val="center"/>
              <w:rPr>
                <w:rFonts w:ascii="Times New Roman"/>
              </w:rPr>
            </w:pPr>
            <w:r w:rsidRPr="00D778C1">
              <w:rPr>
                <w:rFonts w:ascii="Times New Roman"/>
              </w:rPr>
              <w:t>塔山镇城土（前）污水处理有限公司</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E214A9B"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E38038F"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5ED6A53"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3014E937"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30%</w:t>
            </w:r>
          </w:p>
        </w:tc>
        <w:tc>
          <w:tcPr>
            <w:tcW w:w="2703" w:type="dxa"/>
            <w:tcBorders>
              <w:top w:val="single" w:sz="4" w:space="0" w:color="auto"/>
              <w:left w:val="single" w:sz="4" w:space="0" w:color="auto"/>
              <w:bottom w:val="single" w:sz="4" w:space="0" w:color="auto"/>
              <w:right w:val="single" w:sz="4" w:space="0" w:color="auto"/>
            </w:tcBorders>
            <w:vAlign w:val="center"/>
          </w:tcPr>
          <w:p w14:paraId="2D43AE96" w14:textId="77777777" w:rsidR="003419BE" w:rsidRPr="00D778C1" w:rsidRDefault="003419BE" w:rsidP="00D778C1">
            <w:pPr>
              <w:spacing w:line="270" w:lineRule="exact"/>
              <w:jc w:val="center"/>
              <w:rPr>
                <w:rFonts w:ascii="Times New Roman"/>
              </w:rPr>
            </w:pPr>
            <w:r w:rsidRPr="00D778C1">
              <w:rPr>
                <w:rFonts w:ascii="Times New Roman"/>
              </w:rPr>
              <w:t>污泥脱水机闲置；罗</w:t>
            </w:r>
            <w:proofErr w:type="gramStart"/>
            <w:r w:rsidRPr="00D778C1">
              <w:rPr>
                <w:rFonts w:ascii="Times New Roman"/>
              </w:rPr>
              <w:t>茨</w:t>
            </w:r>
            <w:proofErr w:type="gramEnd"/>
            <w:r w:rsidRPr="00D778C1">
              <w:rPr>
                <w:rFonts w:ascii="Times New Roman"/>
              </w:rPr>
              <w:t>风机无变频器，且噪声大；</w:t>
            </w:r>
            <w:r w:rsidRPr="00D778C1">
              <w:rPr>
                <w:rFonts w:ascii="Times New Roman"/>
              </w:rPr>
              <w:t>PH</w:t>
            </w:r>
            <w:r w:rsidRPr="00D778C1">
              <w:rPr>
                <w:rFonts w:ascii="Times New Roman"/>
              </w:rPr>
              <w:t>计显示不准确</w:t>
            </w:r>
          </w:p>
        </w:tc>
      </w:tr>
      <w:tr w:rsidR="003419BE" w:rsidRPr="00D778C1" w14:paraId="5F875401"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D64089" w14:textId="77777777" w:rsidR="003419BE" w:rsidRPr="00D778C1" w:rsidRDefault="003419BE" w:rsidP="00D778C1">
            <w:pPr>
              <w:spacing w:line="270" w:lineRule="exact"/>
              <w:jc w:val="center"/>
              <w:rPr>
                <w:rFonts w:ascii="Times New Roman"/>
              </w:rPr>
            </w:pPr>
            <w:r w:rsidRPr="00D778C1">
              <w:rPr>
                <w:rFonts w:ascii="Times New Roman"/>
              </w:rPr>
              <w:t>12</w:t>
            </w:r>
          </w:p>
        </w:tc>
        <w:tc>
          <w:tcPr>
            <w:tcW w:w="567" w:type="dxa"/>
            <w:vMerge w:val="restart"/>
            <w:tcBorders>
              <w:top w:val="single" w:sz="4" w:space="0" w:color="auto"/>
              <w:left w:val="single" w:sz="4" w:space="0" w:color="auto"/>
              <w:right w:val="single" w:sz="4" w:space="0" w:color="auto"/>
            </w:tcBorders>
            <w:vAlign w:val="center"/>
          </w:tcPr>
          <w:p w14:paraId="2A76752D" w14:textId="77777777" w:rsidR="003419BE" w:rsidRPr="00D778C1" w:rsidRDefault="003419BE" w:rsidP="00D778C1">
            <w:pPr>
              <w:spacing w:line="270" w:lineRule="exact"/>
              <w:jc w:val="center"/>
              <w:rPr>
                <w:rFonts w:ascii="Times New Roman"/>
              </w:rPr>
            </w:pPr>
            <w:r w:rsidRPr="00D778C1">
              <w:rPr>
                <w:rFonts w:ascii="Times New Roman"/>
              </w:rPr>
              <w:t>东海县</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1D7A1C09" w14:textId="77777777" w:rsidR="003419BE" w:rsidRPr="00D778C1" w:rsidRDefault="003419BE" w:rsidP="00D778C1">
            <w:pPr>
              <w:spacing w:line="270" w:lineRule="exact"/>
              <w:jc w:val="center"/>
              <w:rPr>
                <w:rFonts w:ascii="Times New Roman"/>
              </w:rPr>
            </w:pPr>
            <w:proofErr w:type="gramStart"/>
            <w:r w:rsidRPr="00D778C1">
              <w:rPr>
                <w:rFonts w:ascii="Times New Roman"/>
              </w:rPr>
              <w:t>安峰镇</w:t>
            </w:r>
            <w:proofErr w:type="gramEnd"/>
            <w:r w:rsidRPr="00D778C1">
              <w:rPr>
                <w:rFonts w:ascii="Times New Roman"/>
              </w:rPr>
              <w:t>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0925331" w14:textId="77777777" w:rsidR="003419BE" w:rsidRPr="00D778C1" w:rsidRDefault="003419BE" w:rsidP="00D778C1">
            <w:pPr>
              <w:spacing w:line="270" w:lineRule="exact"/>
              <w:jc w:val="center"/>
              <w:rPr>
                <w:rFonts w:ascii="Times New Roman"/>
              </w:rPr>
            </w:pPr>
            <w:r w:rsidRPr="00D778C1">
              <w:rPr>
                <w:rFonts w:ascii="Times New Roman"/>
              </w:rPr>
              <w:t>0.25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88E7B68"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D212151"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0B0806C8" w14:textId="77777777" w:rsidR="003419BE" w:rsidRPr="00D778C1" w:rsidRDefault="003419BE" w:rsidP="00D778C1">
            <w:pPr>
              <w:spacing w:line="270" w:lineRule="exact"/>
              <w:jc w:val="center"/>
              <w:rPr>
                <w:rFonts w:ascii="Times New Roman"/>
              </w:rPr>
            </w:pPr>
            <w:r w:rsidRPr="00D778C1">
              <w:rPr>
                <w:rFonts w:ascii="Times New Roman"/>
              </w:rPr>
              <w:t>未正常运行</w:t>
            </w:r>
          </w:p>
        </w:tc>
        <w:tc>
          <w:tcPr>
            <w:tcW w:w="2703" w:type="dxa"/>
            <w:tcBorders>
              <w:top w:val="single" w:sz="4" w:space="0" w:color="auto"/>
              <w:left w:val="single" w:sz="4" w:space="0" w:color="auto"/>
              <w:bottom w:val="single" w:sz="4" w:space="0" w:color="auto"/>
              <w:right w:val="single" w:sz="4" w:space="0" w:color="auto"/>
            </w:tcBorders>
            <w:vAlign w:val="center"/>
          </w:tcPr>
          <w:p w14:paraId="4DF8DEC7" w14:textId="77777777" w:rsidR="003419BE" w:rsidRPr="00D778C1" w:rsidRDefault="003419BE" w:rsidP="00D778C1">
            <w:pPr>
              <w:spacing w:line="270" w:lineRule="exact"/>
              <w:jc w:val="center"/>
              <w:rPr>
                <w:rFonts w:ascii="Times New Roman"/>
              </w:rPr>
            </w:pPr>
            <w:r w:rsidRPr="00D778C1">
              <w:rPr>
                <w:rFonts w:ascii="Times New Roman"/>
              </w:rPr>
              <w:t>搅拌器已损坏；提</w:t>
            </w:r>
            <w:proofErr w:type="gramStart"/>
            <w:r w:rsidRPr="00D778C1">
              <w:rPr>
                <w:rFonts w:ascii="Times New Roman"/>
              </w:rPr>
              <w:t>标改造</w:t>
            </w:r>
            <w:proofErr w:type="gramEnd"/>
            <w:r w:rsidRPr="00D778C1">
              <w:rPr>
                <w:rFonts w:ascii="Times New Roman"/>
              </w:rPr>
              <w:t>中</w:t>
            </w:r>
          </w:p>
        </w:tc>
      </w:tr>
      <w:tr w:rsidR="003419BE" w:rsidRPr="00D778C1" w14:paraId="27C8DA12"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AE90CA" w14:textId="77777777" w:rsidR="003419BE" w:rsidRPr="00D778C1" w:rsidRDefault="003419BE" w:rsidP="00D778C1">
            <w:pPr>
              <w:spacing w:line="270" w:lineRule="exact"/>
              <w:jc w:val="center"/>
              <w:rPr>
                <w:rFonts w:ascii="Times New Roman"/>
              </w:rPr>
            </w:pPr>
            <w:r w:rsidRPr="00D778C1">
              <w:rPr>
                <w:rFonts w:ascii="Times New Roman"/>
              </w:rPr>
              <w:t>13</w:t>
            </w:r>
          </w:p>
        </w:tc>
        <w:tc>
          <w:tcPr>
            <w:tcW w:w="567" w:type="dxa"/>
            <w:vMerge/>
            <w:tcBorders>
              <w:left w:val="single" w:sz="4" w:space="0" w:color="auto"/>
              <w:right w:val="single" w:sz="4" w:space="0" w:color="auto"/>
            </w:tcBorders>
            <w:vAlign w:val="center"/>
          </w:tcPr>
          <w:p w14:paraId="74F57AD5"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08763B56" w14:textId="77777777" w:rsidR="003419BE" w:rsidRPr="00D778C1" w:rsidRDefault="003419BE" w:rsidP="00D778C1">
            <w:pPr>
              <w:spacing w:line="270" w:lineRule="exact"/>
              <w:jc w:val="center"/>
              <w:rPr>
                <w:rFonts w:ascii="Times New Roman"/>
              </w:rPr>
            </w:pPr>
            <w:r w:rsidRPr="00D778C1">
              <w:rPr>
                <w:rFonts w:ascii="Times New Roman"/>
              </w:rPr>
              <w:t>房山镇污水处理厂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ACF12C2" w14:textId="77777777" w:rsidR="003419BE" w:rsidRPr="00D778C1" w:rsidRDefault="003419BE" w:rsidP="00D778C1">
            <w:pPr>
              <w:spacing w:line="270" w:lineRule="exact"/>
              <w:jc w:val="center"/>
              <w:rPr>
                <w:rFonts w:ascii="Times New Roman"/>
              </w:rPr>
            </w:pPr>
            <w:r w:rsidRPr="00D778C1">
              <w:rPr>
                <w:rFonts w:ascii="Times New Roman"/>
              </w:rPr>
              <w:t>0.15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50F5F04"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9BCDB52"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4D369B7A" w14:textId="77777777" w:rsidR="003419BE" w:rsidRPr="00D778C1" w:rsidRDefault="003419BE" w:rsidP="00D778C1">
            <w:pPr>
              <w:spacing w:line="270" w:lineRule="exact"/>
              <w:jc w:val="center"/>
              <w:rPr>
                <w:rFonts w:ascii="Times New Roman"/>
              </w:rPr>
            </w:pPr>
            <w:r w:rsidRPr="00D778C1">
              <w:rPr>
                <w:rFonts w:ascii="Times New Roman"/>
              </w:rPr>
              <w:t>未正常运行</w:t>
            </w:r>
          </w:p>
        </w:tc>
        <w:tc>
          <w:tcPr>
            <w:tcW w:w="2703" w:type="dxa"/>
            <w:tcBorders>
              <w:top w:val="single" w:sz="4" w:space="0" w:color="auto"/>
              <w:left w:val="single" w:sz="4" w:space="0" w:color="auto"/>
              <w:bottom w:val="single" w:sz="4" w:space="0" w:color="auto"/>
              <w:right w:val="single" w:sz="4" w:space="0" w:color="auto"/>
            </w:tcBorders>
            <w:vAlign w:val="center"/>
          </w:tcPr>
          <w:p w14:paraId="42F7641F" w14:textId="77777777" w:rsidR="003419BE" w:rsidRPr="00D778C1" w:rsidRDefault="003419BE" w:rsidP="00D778C1">
            <w:pPr>
              <w:spacing w:line="270" w:lineRule="exact"/>
              <w:jc w:val="center"/>
              <w:rPr>
                <w:rFonts w:ascii="Times New Roman"/>
              </w:rPr>
            </w:pPr>
            <w:r w:rsidRPr="00D778C1">
              <w:rPr>
                <w:rFonts w:ascii="Times New Roman"/>
              </w:rPr>
              <w:t>鼓风机房噪声大且温度高；提</w:t>
            </w:r>
            <w:proofErr w:type="gramStart"/>
            <w:r w:rsidRPr="00D778C1">
              <w:rPr>
                <w:rFonts w:ascii="Times New Roman"/>
              </w:rPr>
              <w:t>标改造</w:t>
            </w:r>
            <w:proofErr w:type="gramEnd"/>
            <w:r w:rsidRPr="00D778C1">
              <w:rPr>
                <w:rFonts w:ascii="Times New Roman"/>
              </w:rPr>
              <w:t>中</w:t>
            </w:r>
          </w:p>
        </w:tc>
      </w:tr>
      <w:tr w:rsidR="003419BE" w:rsidRPr="00D778C1" w14:paraId="0EFC2096"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62B217" w14:textId="77777777" w:rsidR="003419BE" w:rsidRPr="00D778C1" w:rsidRDefault="003419BE" w:rsidP="00D778C1">
            <w:pPr>
              <w:spacing w:line="270" w:lineRule="exact"/>
              <w:jc w:val="center"/>
              <w:rPr>
                <w:rFonts w:ascii="Times New Roman"/>
              </w:rPr>
            </w:pPr>
            <w:r w:rsidRPr="00D778C1">
              <w:rPr>
                <w:rFonts w:ascii="Times New Roman"/>
              </w:rPr>
              <w:t>14</w:t>
            </w:r>
          </w:p>
        </w:tc>
        <w:tc>
          <w:tcPr>
            <w:tcW w:w="567" w:type="dxa"/>
            <w:vMerge/>
            <w:tcBorders>
              <w:left w:val="single" w:sz="4" w:space="0" w:color="auto"/>
              <w:right w:val="single" w:sz="4" w:space="0" w:color="auto"/>
            </w:tcBorders>
            <w:vAlign w:val="center"/>
          </w:tcPr>
          <w:p w14:paraId="6856F61E"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6B2CCDF7" w14:textId="77777777" w:rsidR="003419BE" w:rsidRPr="00D778C1" w:rsidRDefault="003419BE" w:rsidP="00D778C1">
            <w:pPr>
              <w:spacing w:line="270" w:lineRule="exact"/>
              <w:jc w:val="center"/>
              <w:rPr>
                <w:rFonts w:ascii="Times New Roman"/>
              </w:rPr>
            </w:pPr>
            <w:r w:rsidRPr="00D778C1">
              <w:rPr>
                <w:rFonts w:ascii="Times New Roman"/>
              </w:rPr>
              <w:t>黄川镇污水处理厂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0E65A3E"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020CA61" w14:textId="77777777" w:rsidR="003419BE" w:rsidRPr="00D778C1" w:rsidRDefault="003419BE" w:rsidP="00D778C1">
            <w:pPr>
              <w:spacing w:line="270" w:lineRule="exact"/>
              <w:jc w:val="center"/>
              <w:rPr>
                <w:rFonts w:ascii="Times New Roman"/>
              </w:rPr>
            </w:pPr>
            <w:r w:rsidRPr="00D778C1">
              <w:rPr>
                <w:rFonts w:ascii="Times New Roman"/>
              </w:rPr>
              <w:t>生物</w:t>
            </w:r>
            <w:r w:rsidR="00D778C1">
              <w:rPr>
                <w:rFonts w:ascii="Times New Roman" w:hint="eastAsia"/>
              </w:rPr>
              <w:t xml:space="preserve">  </w:t>
            </w:r>
            <w:r w:rsidRPr="00D778C1">
              <w:rPr>
                <w:rFonts w:ascii="Times New Roman"/>
              </w:rPr>
              <w:t>转盘</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5009426"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12405664" w14:textId="77777777" w:rsidR="003419BE" w:rsidRPr="00D778C1" w:rsidRDefault="003419BE" w:rsidP="00D778C1">
            <w:pPr>
              <w:spacing w:line="270" w:lineRule="exact"/>
              <w:jc w:val="center"/>
              <w:rPr>
                <w:rFonts w:ascii="Times New Roman"/>
              </w:rPr>
            </w:pPr>
            <w:r w:rsidRPr="00D778C1">
              <w:rPr>
                <w:rFonts w:ascii="Times New Roman"/>
              </w:rPr>
              <w:t>未正常运行</w:t>
            </w:r>
          </w:p>
        </w:tc>
        <w:tc>
          <w:tcPr>
            <w:tcW w:w="2703" w:type="dxa"/>
            <w:tcBorders>
              <w:top w:val="single" w:sz="4" w:space="0" w:color="auto"/>
              <w:left w:val="single" w:sz="4" w:space="0" w:color="auto"/>
              <w:bottom w:val="single" w:sz="4" w:space="0" w:color="auto"/>
              <w:right w:val="single" w:sz="4" w:space="0" w:color="auto"/>
            </w:tcBorders>
            <w:vAlign w:val="center"/>
          </w:tcPr>
          <w:p w14:paraId="493EF2F9" w14:textId="77777777" w:rsidR="003419BE" w:rsidRPr="00D778C1" w:rsidRDefault="003419BE" w:rsidP="00D778C1">
            <w:pPr>
              <w:spacing w:line="270" w:lineRule="exact"/>
              <w:jc w:val="center"/>
              <w:rPr>
                <w:rFonts w:ascii="Times New Roman"/>
              </w:rPr>
            </w:pPr>
            <w:r w:rsidRPr="00D778C1">
              <w:rPr>
                <w:rFonts w:ascii="Times New Roman"/>
              </w:rPr>
              <w:t>生物转盘无挂膜；设备锈蚀；提</w:t>
            </w:r>
            <w:proofErr w:type="gramStart"/>
            <w:r w:rsidRPr="00D778C1">
              <w:rPr>
                <w:rFonts w:ascii="Times New Roman"/>
              </w:rPr>
              <w:t>标改造</w:t>
            </w:r>
            <w:proofErr w:type="gramEnd"/>
            <w:r w:rsidRPr="00D778C1">
              <w:rPr>
                <w:rFonts w:ascii="Times New Roman"/>
              </w:rPr>
              <w:t>中</w:t>
            </w:r>
          </w:p>
        </w:tc>
      </w:tr>
      <w:tr w:rsidR="003419BE" w:rsidRPr="00D778C1" w14:paraId="7270362E"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7AE412" w14:textId="77777777" w:rsidR="003419BE" w:rsidRPr="00D778C1" w:rsidRDefault="003419BE" w:rsidP="00D778C1">
            <w:pPr>
              <w:spacing w:line="270" w:lineRule="exact"/>
              <w:jc w:val="center"/>
              <w:rPr>
                <w:rFonts w:ascii="Times New Roman"/>
              </w:rPr>
            </w:pPr>
            <w:r w:rsidRPr="00D778C1">
              <w:rPr>
                <w:rFonts w:ascii="Times New Roman"/>
              </w:rPr>
              <w:t>15</w:t>
            </w:r>
          </w:p>
        </w:tc>
        <w:tc>
          <w:tcPr>
            <w:tcW w:w="567" w:type="dxa"/>
            <w:vMerge/>
            <w:tcBorders>
              <w:left w:val="single" w:sz="4" w:space="0" w:color="auto"/>
              <w:right w:val="single" w:sz="4" w:space="0" w:color="auto"/>
            </w:tcBorders>
            <w:vAlign w:val="center"/>
          </w:tcPr>
          <w:p w14:paraId="7A8C6E9C"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87C6269" w14:textId="77777777" w:rsidR="003419BE" w:rsidRPr="00D778C1" w:rsidRDefault="003419BE" w:rsidP="00D778C1">
            <w:pPr>
              <w:spacing w:line="270" w:lineRule="exact"/>
              <w:jc w:val="center"/>
              <w:rPr>
                <w:rFonts w:ascii="Times New Roman"/>
              </w:rPr>
            </w:pPr>
            <w:r w:rsidRPr="00D778C1">
              <w:rPr>
                <w:rFonts w:ascii="Times New Roman"/>
              </w:rPr>
              <w:t>李</w:t>
            </w:r>
            <w:proofErr w:type="gramStart"/>
            <w:r w:rsidRPr="00D778C1">
              <w:rPr>
                <w:rFonts w:ascii="Times New Roman"/>
              </w:rPr>
              <w:t>埝</w:t>
            </w:r>
            <w:proofErr w:type="gramEnd"/>
            <w:r w:rsidRPr="00D778C1">
              <w:rPr>
                <w:rFonts w:ascii="Times New Roman"/>
              </w:rPr>
              <w:t>乡生活污水处理厂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56D84D34"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316B5DB" w14:textId="77777777" w:rsidR="003419BE" w:rsidRPr="00D778C1" w:rsidRDefault="003419BE" w:rsidP="00D778C1">
            <w:pPr>
              <w:spacing w:line="270" w:lineRule="exact"/>
              <w:jc w:val="center"/>
              <w:rPr>
                <w:rFonts w:ascii="Times New Roman"/>
              </w:rPr>
            </w:pPr>
            <w:r w:rsidRPr="00D778C1">
              <w:rPr>
                <w:rFonts w:ascii="Times New Roman"/>
              </w:rPr>
              <w:t>生物</w:t>
            </w:r>
            <w:r w:rsidR="00D778C1">
              <w:rPr>
                <w:rFonts w:ascii="Times New Roman" w:hint="eastAsia"/>
              </w:rPr>
              <w:t xml:space="preserve">  </w:t>
            </w:r>
            <w:r w:rsidRPr="00D778C1">
              <w:rPr>
                <w:rFonts w:ascii="Times New Roman"/>
              </w:rPr>
              <w:t>转盘</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94B76F6"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3F1FA47E" w14:textId="77777777" w:rsidR="003419BE" w:rsidRPr="00D778C1" w:rsidRDefault="003419BE" w:rsidP="00D778C1">
            <w:pPr>
              <w:spacing w:line="270" w:lineRule="exact"/>
              <w:jc w:val="center"/>
              <w:rPr>
                <w:rFonts w:ascii="Times New Roman"/>
              </w:rPr>
            </w:pPr>
            <w:r w:rsidRPr="00D778C1">
              <w:rPr>
                <w:rFonts w:ascii="Times New Roman"/>
              </w:rPr>
              <w:t>未正常运行</w:t>
            </w:r>
          </w:p>
        </w:tc>
        <w:tc>
          <w:tcPr>
            <w:tcW w:w="2703" w:type="dxa"/>
            <w:tcBorders>
              <w:top w:val="single" w:sz="4" w:space="0" w:color="auto"/>
              <w:left w:val="single" w:sz="4" w:space="0" w:color="auto"/>
              <w:bottom w:val="single" w:sz="4" w:space="0" w:color="auto"/>
              <w:right w:val="single" w:sz="4" w:space="0" w:color="auto"/>
            </w:tcBorders>
            <w:vAlign w:val="center"/>
          </w:tcPr>
          <w:p w14:paraId="3BF6498B" w14:textId="77777777" w:rsidR="003419BE" w:rsidRPr="00D778C1" w:rsidRDefault="003419BE" w:rsidP="00D778C1">
            <w:pPr>
              <w:spacing w:line="270" w:lineRule="exact"/>
              <w:jc w:val="center"/>
              <w:rPr>
                <w:rFonts w:ascii="Times New Roman"/>
              </w:rPr>
            </w:pPr>
            <w:r w:rsidRPr="00D778C1">
              <w:rPr>
                <w:rFonts w:ascii="Times New Roman"/>
              </w:rPr>
              <w:t>在线仪表已拆除；生物转盘未运行；改造中</w:t>
            </w:r>
          </w:p>
        </w:tc>
      </w:tr>
      <w:tr w:rsidR="003419BE" w:rsidRPr="00D778C1" w14:paraId="5B3A8F8C"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DB7700" w14:textId="77777777" w:rsidR="003419BE" w:rsidRPr="00D778C1" w:rsidRDefault="003419BE" w:rsidP="00D778C1">
            <w:pPr>
              <w:spacing w:line="270" w:lineRule="exact"/>
              <w:jc w:val="center"/>
              <w:rPr>
                <w:rFonts w:ascii="Times New Roman"/>
              </w:rPr>
            </w:pPr>
            <w:r w:rsidRPr="00D778C1">
              <w:rPr>
                <w:rFonts w:ascii="Times New Roman"/>
              </w:rPr>
              <w:t>16</w:t>
            </w:r>
          </w:p>
        </w:tc>
        <w:tc>
          <w:tcPr>
            <w:tcW w:w="567" w:type="dxa"/>
            <w:vMerge/>
            <w:tcBorders>
              <w:left w:val="single" w:sz="4" w:space="0" w:color="auto"/>
              <w:bottom w:val="single" w:sz="4" w:space="0" w:color="auto"/>
              <w:right w:val="single" w:sz="4" w:space="0" w:color="auto"/>
            </w:tcBorders>
            <w:vAlign w:val="center"/>
          </w:tcPr>
          <w:p w14:paraId="5F71113E"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0FAF53FD" w14:textId="77777777" w:rsidR="003419BE" w:rsidRPr="00D778C1" w:rsidRDefault="003419BE" w:rsidP="00D778C1">
            <w:pPr>
              <w:spacing w:line="270" w:lineRule="exact"/>
              <w:jc w:val="center"/>
              <w:rPr>
                <w:rFonts w:ascii="Times New Roman"/>
              </w:rPr>
            </w:pPr>
            <w:r w:rsidRPr="00D778C1">
              <w:rPr>
                <w:rFonts w:ascii="Times New Roman"/>
              </w:rPr>
              <w:t>山左口乡山西村生活污水处理厂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5435C9EE"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E909211" w14:textId="77777777" w:rsidR="003419BE" w:rsidRPr="00D778C1" w:rsidRDefault="003419BE" w:rsidP="00D778C1">
            <w:pPr>
              <w:spacing w:line="270" w:lineRule="exact"/>
              <w:jc w:val="center"/>
              <w:rPr>
                <w:rFonts w:ascii="Times New Roman"/>
              </w:rPr>
            </w:pPr>
            <w:r w:rsidRPr="00D778C1">
              <w:rPr>
                <w:rFonts w:ascii="Times New Roman"/>
              </w:rPr>
              <w:t>接触</w:t>
            </w:r>
            <w:r w:rsidR="00D778C1">
              <w:rPr>
                <w:rFonts w:ascii="Times New Roman" w:hint="eastAsia"/>
              </w:rPr>
              <w:t xml:space="preserve">  </w:t>
            </w:r>
            <w:r w:rsidRPr="00D778C1">
              <w:rPr>
                <w:rFonts w:ascii="Times New Roman"/>
              </w:rPr>
              <w:t>氧化法</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B407183"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724F9889" w14:textId="77777777" w:rsidR="003419BE" w:rsidRPr="00D778C1" w:rsidRDefault="003419BE" w:rsidP="00D778C1">
            <w:pPr>
              <w:spacing w:line="270" w:lineRule="exact"/>
              <w:jc w:val="center"/>
              <w:rPr>
                <w:rFonts w:ascii="Times New Roman"/>
              </w:rPr>
            </w:pPr>
            <w:r w:rsidRPr="00D778C1">
              <w:rPr>
                <w:rFonts w:ascii="Times New Roman"/>
              </w:rPr>
              <w:t>未正常运行</w:t>
            </w:r>
          </w:p>
        </w:tc>
        <w:tc>
          <w:tcPr>
            <w:tcW w:w="2703" w:type="dxa"/>
            <w:tcBorders>
              <w:top w:val="single" w:sz="4" w:space="0" w:color="auto"/>
              <w:left w:val="single" w:sz="4" w:space="0" w:color="auto"/>
              <w:bottom w:val="single" w:sz="4" w:space="0" w:color="auto"/>
              <w:right w:val="single" w:sz="4" w:space="0" w:color="auto"/>
            </w:tcBorders>
            <w:vAlign w:val="center"/>
          </w:tcPr>
          <w:p w14:paraId="729BB9FA" w14:textId="77777777" w:rsidR="003419BE" w:rsidRPr="00D778C1" w:rsidRDefault="003419BE" w:rsidP="00D778C1">
            <w:pPr>
              <w:spacing w:line="270" w:lineRule="exact"/>
              <w:jc w:val="center"/>
              <w:rPr>
                <w:rFonts w:ascii="Times New Roman"/>
              </w:rPr>
            </w:pPr>
            <w:r w:rsidRPr="00D778C1">
              <w:rPr>
                <w:rFonts w:ascii="Times New Roman"/>
              </w:rPr>
              <w:t>罗</w:t>
            </w:r>
            <w:proofErr w:type="gramStart"/>
            <w:r w:rsidRPr="00D778C1">
              <w:rPr>
                <w:rFonts w:ascii="Times New Roman"/>
              </w:rPr>
              <w:t>茨</w:t>
            </w:r>
            <w:proofErr w:type="gramEnd"/>
            <w:r w:rsidRPr="00D778C1">
              <w:rPr>
                <w:rFonts w:ascii="Times New Roman"/>
              </w:rPr>
              <w:t>风机已损坏一台，另外一台工况不佳；提</w:t>
            </w:r>
            <w:proofErr w:type="gramStart"/>
            <w:r w:rsidRPr="00D778C1">
              <w:rPr>
                <w:rFonts w:ascii="Times New Roman"/>
              </w:rPr>
              <w:t>标改造</w:t>
            </w:r>
            <w:proofErr w:type="gramEnd"/>
            <w:r w:rsidRPr="00D778C1">
              <w:rPr>
                <w:rFonts w:ascii="Times New Roman"/>
              </w:rPr>
              <w:t>中</w:t>
            </w:r>
          </w:p>
        </w:tc>
      </w:tr>
      <w:tr w:rsidR="003419BE" w:rsidRPr="00D778C1" w14:paraId="26391543"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A1E511" w14:textId="77777777" w:rsidR="003419BE" w:rsidRPr="00D778C1" w:rsidRDefault="003419BE" w:rsidP="00D778C1">
            <w:pPr>
              <w:spacing w:line="270" w:lineRule="exact"/>
              <w:jc w:val="center"/>
              <w:rPr>
                <w:rFonts w:ascii="Times New Roman"/>
              </w:rPr>
            </w:pPr>
            <w:r w:rsidRPr="00D778C1">
              <w:rPr>
                <w:rFonts w:ascii="Times New Roman"/>
              </w:rPr>
              <w:lastRenderedPageBreak/>
              <w:t>17</w:t>
            </w:r>
          </w:p>
        </w:tc>
        <w:tc>
          <w:tcPr>
            <w:tcW w:w="567" w:type="dxa"/>
            <w:vMerge w:val="restart"/>
            <w:tcBorders>
              <w:top w:val="single" w:sz="4" w:space="0" w:color="auto"/>
              <w:left w:val="single" w:sz="4" w:space="0" w:color="auto"/>
              <w:right w:val="single" w:sz="4" w:space="0" w:color="auto"/>
            </w:tcBorders>
            <w:vAlign w:val="center"/>
          </w:tcPr>
          <w:p w14:paraId="0DDDBD02" w14:textId="77777777" w:rsidR="003419BE" w:rsidRPr="00D778C1" w:rsidRDefault="003419BE" w:rsidP="00D778C1">
            <w:pPr>
              <w:spacing w:line="270" w:lineRule="exact"/>
              <w:jc w:val="center"/>
              <w:rPr>
                <w:rFonts w:ascii="Times New Roman"/>
              </w:rPr>
            </w:pPr>
            <w:r w:rsidRPr="00D778C1">
              <w:rPr>
                <w:rFonts w:ascii="Times New Roman"/>
              </w:rPr>
              <w:t>灌云县</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0EA8A4B6" w14:textId="77777777" w:rsidR="003419BE" w:rsidRPr="00D778C1" w:rsidRDefault="003419BE" w:rsidP="00D778C1">
            <w:pPr>
              <w:spacing w:line="270" w:lineRule="exact"/>
              <w:jc w:val="center"/>
              <w:rPr>
                <w:rFonts w:ascii="Times New Roman"/>
              </w:rPr>
            </w:pPr>
            <w:r w:rsidRPr="00D778C1">
              <w:rPr>
                <w:rFonts w:ascii="Times New Roman"/>
              </w:rPr>
              <w:t>东王集污水处理厂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6C38952"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677F943" w14:textId="77777777" w:rsidR="003419BE" w:rsidRPr="00D778C1" w:rsidRDefault="003419BE" w:rsidP="00D778C1">
            <w:pPr>
              <w:spacing w:line="270" w:lineRule="exact"/>
              <w:jc w:val="center"/>
              <w:rPr>
                <w:rFonts w:ascii="Times New Roman"/>
              </w:rPr>
            </w:pPr>
            <w:r w:rsidRPr="00D778C1">
              <w:rPr>
                <w:rFonts w:ascii="Times New Roman"/>
              </w:rPr>
              <w:t>AO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3A25D87"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06EAC3E3" w14:textId="77777777" w:rsidR="003419BE" w:rsidRPr="00D778C1" w:rsidRDefault="003419BE" w:rsidP="00D778C1">
            <w:pPr>
              <w:spacing w:line="270" w:lineRule="exact"/>
              <w:jc w:val="center"/>
              <w:rPr>
                <w:rFonts w:ascii="Times New Roman"/>
              </w:rPr>
            </w:pPr>
            <w:r w:rsidRPr="00D778C1">
              <w:rPr>
                <w:rFonts w:ascii="Times New Roman"/>
              </w:rPr>
              <w:t>间歇运行，进水少</w:t>
            </w:r>
          </w:p>
        </w:tc>
        <w:tc>
          <w:tcPr>
            <w:tcW w:w="2703" w:type="dxa"/>
            <w:tcBorders>
              <w:top w:val="single" w:sz="4" w:space="0" w:color="auto"/>
              <w:left w:val="single" w:sz="4" w:space="0" w:color="auto"/>
              <w:bottom w:val="single" w:sz="4" w:space="0" w:color="auto"/>
              <w:right w:val="single" w:sz="4" w:space="0" w:color="auto"/>
            </w:tcBorders>
            <w:vAlign w:val="center"/>
          </w:tcPr>
          <w:p w14:paraId="776985A5" w14:textId="77777777" w:rsidR="003419BE" w:rsidRPr="00D778C1" w:rsidRDefault="003419BE" w:rsidP="00D778C1">
            <w:pPr>
              <w:spacing w:line="270" w:lineRule="exact"/>
              <w:jc w:val="center"/>
              <w:rPr>
                <w:rFonts w:ascii="Times New Roman"/>
              </w:rPr>
            </w:pPr>
            <w:r w:rsidRPr="00D778C1">
              <w:rPr>
                <w:rFonts w:ascii="Times New Roman"/>
              </w:rPr>
              <w:t>板框机闲置；在线仪未联网</w:t>
            </w:r>
          </w:p>
        </w:tc>
      </w:tr>
      <w:tr w:rsidR="003419BE" w:rsidRPr="00D778C1" w14:paraId="59B9DDD3"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F16ACD" w14:textId="77777777" w:rsidR="003419BE" w:rsidRPr="00D778C1" w:rsidRDefault="003419BE" w:rsidP="00D778C1">
            <w:pPr>
              <w:spacing w:line="270" w:lineRule="exact"/>
              <w:jc w:val="center"/>
              <w:rPr>
                <w:rFonts w:ascii="Times New Roman"/>
              </w:rPr>
            </w:pPr>
            <w:r w:rsidRPr="00D778C1">
              <w:rPr>
                <w:rFonts w:ascii="Times New Roman"/>
              </w:rPr>
              <w:t>18</w:t>
            </w:r>
          </w:p>
        </w:tc>
        <w:tc>
          <w:tcPr>
            <w:tcW w:w="567" w:type="dxa"/>
            <w:vMerge/>
            <w:tcBorders>
              <w:left w:val="single" w:sz="4" w:space="0" w:color="auto"/>
              <w:right w:val="single" w:sz="4" w:space="0" w:color="auto"/>
            </w:tcBorders>
            <w:vAlign w:val="center"/>
          </w:tcPr>
          <w:p w14:paraId="269B34E8"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2B497AA1" w14:textId="77777777" w:rsidR="003419BE" w:rsidRPr="00D778C1" w:rsidRDefault="003419BE" w:rsidP="00D778C1">
            <w:pPr>
              <w:spacing w:line="270" w:lineRule="exact"/>
              <w:jc w:val="center"/>
              <w:rPr>
                <w:rFonts w:ascii="Times New Roman"/>
              </w:rPr>
            </w:pPr>
            <w:r w:rsidRPr="00D778C1">
              <w:rPr>
                <w:rFonts w:ascii="Times New Roman"/>
              </w:rPr>
              <w:t>四队污水厂</w:t>
            </w:r>
            <w:r w:rsidR="00D778C1">
              <w:rPr>
                <w:rFonts w:ascii="Times New Roman" w:hint="eastAsia"/>
              </w:rPr>
              <w:t xml:space="preserve">    </w:t>
            </w:r>
            <w:r w:rsidRPr="00D778C1">
              <w:rPr>
                <w:rFonts w:ascii="Times New Roman"/>
              </w:rPr>
              <w:t>（又名北陆）</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CF23DDE"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43C3D26" w14:textId="77777777" w:rsidR="003419BE" w:rsidRPr="00D778C1" w:rsidRDefault="003419BE" w:rsidP="00D778C1">
            <w:pPr>
              <w:spacing w:line="270" w:lineRule="exact"/>
              <w:jc w:val="center"/>
              <w:rPr>
                <w:rFonts w:ascii="Times New Roman"/>
              </w:rPr>
            </w:pPr>
            <w:r w:rsidRPr="00D778C1">
              <w:rPr>
                <w:rFonts w:ascii="Times New Roman"/>
              </w:rPr>
              <w:t>AO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602A9EF"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2F3DE21C"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70%</w:t>
            </w:r>
          </w:p>
        </w:tc>
        <w:tc>
          <w:tcPr>
            <w:tcW w:w="2703" w:type="dxa"/>
            <w:tcBorders>
              <w:top w:val="single" w:sz="4" w:space="0" w:color="auto"/>
              <w:left w:val="single" w:sz="4" w:space="0" w:color="auto"/>
              <w:bottom w:val="single" w:sz="4" w:space="0" w:color="auto"/>
              <w:right w:val="single" w:sz="4" w:space="0" w:color="auto"/>
            </w:tcBorders>
            <w:vAlign w:val="center"/>
          </w:tcPr>
          <w:p w14:paraId="74180D0F" w14:textId="77777777" w:rsidR="003419BE" w:rsidRPr="00D778C1" w:rsidRDefault="003419BE" w:rsidP="00D778C1">
            <w:pPr>
              <w:spacing w:line="270" w:lineRule="exact"/>
              <w:jc w:val="center"/>
              <w:rPr>
                <w:rFonts w:ascii="Times New Roman"/>
              </w:rPr>
            </w:pPr>
            <w:r w:rsidRPr="00D778C1">
              <w:rPr>
                <w:rFonts w:ascii="Times New Roman"/>
              </w:rPr>
              <w:t>板框机闲置；在线仪未联网</w:t>
            </w:r>
          </w:p>
        </w:tc>
      </w:tr>
      <w:tr w:rsidR="003419BE" w:rsidRPr="00D778C1" w14:paraId="03AC84FF"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7FDEB7" w14:textId="77777777" w:rsidR="003419BE" w:rsidRPr="00D778C1" w:rsidRDefault="003419BE" w:rsidP="00D778C1">
            <w:pPr>
              <w:spacing w:line="270" w:lineRule="exact"/>
              <w:jc w:val="center"/>
              <w:rPr>
                <w:rFonts w:ascii="Times New Roman"/>
              </w:rPr>
            </w:pPr>
            <w:r w:rsidRPr="00D778C1">
              <w:rPr>
                <w:rFonts w:ascii="Times New Roman"/>
              </w:rPr>
              <w:t>19</w:t>
            </w:r>
          </w:p>
        </w:tc>
        <w:tc>
          <w:tcPr>
            <w:tcW w:w="567" w:type="dxa"/>
            <w:vMerge/>
            <w:tcBorders>
              <w:left w:val="single" w:sz="4" w:space="0" w:color="auto"/>
              <w:right w:val="single" w:sz="4" w:space="0" w:color="auto"/>
            </w:tcBorders>
            <w:vAlign w:val="center"/>
          </w:tcPr>
          <w:p w14:paraId="268FDE03"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844D029" w14:textId="77777777" w:rsidR="003419BE" w:rsidRPr="00D778C1" w:rsidRDefault="003419BE" w:rsidP="00D778C1">
            <w:pPr>
              <w:spacing w:line="270" w:lineRule="exact"/>
              <w:jc w:val="center"/>
              <w:rPr>
                <w:rFonts w:ascii="Times New Roman"/>
              </w:rPr>
            </w:pPr>
            <w:r w:rsidRPr="00D778C1">
              <w:rPr>
                <w:rFonts w:ascii="Times New Roman"/>
              </w:rPr>
              <w:t>同兴镇污水厂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02F2A225" w14:textId="77777777" w:rsidR="003419BE" w:rsidRPr="00D778C1" w:rsidRDefault="003419BE" w:rsidP="00D778C1">
            <w:pPr>
              <w:spacing w:line="270" w:lineRule="exact"/>
              <w:jc w:val="center"/>
              <w:rPr>
                <w:rFonts w:ascii="Times New Roman"/>
              </w:rPr>
            </w:pPr>
            <w:r w:rsidRPr="00D778C1">
              <w:rPr>
                <w:rFonts w:ascii="Times New Roman"/>
              </w:rPr>
              <w:t>0.3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14312A0" w14:textId="77777777" w:rsidR="003419BE" w:rsidRPr="00D778C1" w:rsidRDefault="003419BE" w:rsidP="00D778C1">
            <w:pPr>
              <w:spacing w:line="270" w:lineRule="exact"/>
              <w:jc w:val="center"/>
              <w:rPr>
                <w:rFonts w:ascii="Times New Roman"/>
              </w:rPr>
            </w:pPr>
            <w:r w:rsidRPr="00D778C1">
              <w:rPr>
                <w:rFonts w:ascii="Times New Roman"/>
              </w:rPr>
              <w:t>AO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52E4BE8"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0C22F494" w14:textId="77777777" w:rsidR="003419BE" w:rsidRPr="00D778C1" w:rsidRDefault="003419BE" w:rsidP="00D778C1">
            <w:pPr>
              <w:spacing w:line="270" w:lineRule="exact"/>
              <w:jc w:val="center"/>
              <w:rPr>
                <w:rFonts w:ascii="Times New Roman"/>
              </w:rPr>
            </w:pPr>
            <w:r w:rsidRPr="00D778C1">
              <w:rPr>
                <w:rFonts w:ascii="Times New Roman"/>
              </w:rPr>
              <w:t>间歇运行，负荷率</w:t>
            </w:r>
            <w:r w:rsidRPr="00D778C1">
              <w:rPr>
                <w:rFonts w:ascii="Times New Roman"/>
              </w:rPr>
              <w:t>10%</w:t>
            </w:r>
          </w:p>
        </w:tc>
        <w:tc>
          <w:tcPr>
            <w:tcW w:w="2703" w:type="dxa"/>
            <w:tcBorders>
              <w:top w:val="single" w:sz="4" w:space="0" w:color="auto"/>
              <w:left w:val="single" w:sz="4" w:space="0" w:color="auto"/>
              <w:bottom w:val="single" w:sz="4" w:space="0" w:color="auto"/>
              <w:right w:val="single" w:sz="4" w:space="0" w:color="auto"/>
            </w:tcBorders>
            <w:vAlign w:val="center"/>
          </w:tcPr>
          <w:p w14:paraId="340D7775" w14:textId="77777777" w:rsidR="003419BE" w:rsidRPr="00D778C1" w:rsidRDefault="003419BE" w:rsidP="00D778C1">
            <w:pPr>
              <w:spacing w:line="270" w:lineRule="exact"/>
              <w:jc w:val="center"/>
              <w:rPr>
                <w:rFonts w:ascii="Times New Roman"/>
              </w:rPr>
            </w:pPr>
            <w:r w:rsidRPr="00D778C1">
              <w:rPr>
                <w:rFonts w:ascii="Times New Roman"/>
              </w:rPr>
              <w:t>板框机闲置；在线仪未联网</w:t>
            </w:r>
          </w:p>
        </w:tc>
      </w:tr>
      <w:tr w:rsidR="003419BE" w:rsidRPr="00D778C1" w14:paraId="4D90D223"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76D4AD" w14:textId="77777777" w:rsidR="003419BE" w:rsidRPr="00D778C1" w:rsidRDefault="003419BE" w:rsidP="00D778C1">
            <w:pPr>
              <w:spacing w:line="270" w:lineRule="exact"/>
              <w:jc w:val="center"/>
              <w:rPr>
                <w:rFonts w:ascii="Times New Roman"/>
              </w:rPr>
            </w:pPr>
            <w:r w:rsidRPr="00D778C1">
              <w:rPr>
                <w:rFonts w:ascii="Times New Roman"/>
              </w:rPr>
              <w:t>20</w:t>
            </w:r>
          </w:p>
        </w:tc>
        <w:tc>
          <w:tcPr>
            <w:tcW w:w="567" w:type="dxa"/>
            <w:vMerge/>
            <w:tcBorders>
              <w:left w:val="single" w:sz="4" w:space="0" w:color="auto"/>
              <w:bottom w:val="single" w:sz="4" w:space="0" w:color="auto"/>
              <w:right w:val="single" w:sz="4" w:space="0" w:color="auto"/>
            </w:tcBorders>
            <w:vAlign w:val="center"/>
          </w:tcPr>
          <w:p w14:paraId="45C9A081"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631F3C6B" w14:textId="77777777" w:rsidR="003419BE" w:rsidRPr="00D778C1" w:rsidRDefault="003419BE" w:rsidP="00D778C1">
            <w:pPr>
              <w:spacing w:line="270" w:lineRule="exact"/>
              <w:jc w:val="center"/>
              <w:rPr>
                <w:rFonts w:ascii="Times New Roman"/>
              </w:rPr>
            </w:pPr>
            <w:r w:rsidRPr="00D778C1">
              <w:rPr>
                <w:rFonts w:ascii="Times New Roman"/>
              </w:rPr>
              <w:t>下车镇污水处理厂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05DC09E" w14:textId="77777777" w:rsidR="003419BE" w:rsidRPr="00D778C1" w:rsidRDefault="003419BE" w:rsidP="00D778C1">
            <w:pPr>
              <w:spacing w:line="270" w:lineRule="exact"/>
              <w:jc w:val="center"/>
              <w:rPr>
                <w:rFonts w:ascii="Times New Roman"/>
              </w:rPr>
            </w:pPr>
            <w:r w:rsidRPr="00D778C1">
              <w:rPr>
                <w:rFonts w:ascii="Times New Roman"/>
              </w:rPr>
              <w:t>0.2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7B34EE1" w14:textId="77777777" w:rsidR="003419BE" w:rsidRPr="00D778C1" w:rsidRDefault="003419BE" w:rsidP="00D778C1">
            <w:pPr>
              <w:spacing w:line="270" w:lineRule="exact"/>
              <w:jc w:val="center"/>
              <w:rPr>
                <w:rFonts w:ascii="Times New Roman"/>
              </w:rPr>
            </w:pPr>
            <w:r w:rsidRPr="00D778C1">
              <w:rPr>
                <w:rFonts w:ascii="Times New Roman"/>
              </w:rPr>
              <w:t>CASS</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4E5F3A4"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64C0B59D" w14:textId="77777777" w:rsidR="003419BE" w:rsidRPr="00D778C1" w:rsidRDefault="003419BE" w:rsidP="00D778C1">
            <w:pPr>
              <w:spacing w:line="270" w:lineRule="exact"/>
              <w:jc w:val="center"/>
              <w:rPr>
                <w:rFonts w:ascii="Times New Roman"/>
              </w:rPr>
            </w:pPr>
            <w:r w:rsidRPr="00D778C1">
              <w:rPr>
                <w:rFonts w:ascii="Times New Roman"/>
              </w:rPr>
              <w:t>间歇运行，无进水</w:t>
            </w:r>
          </w:p>
        </w:tc>
        <w:tc>
          <w:tcPr>
            <w:tcW w:w="2703" w:type="dxa"/>
            <w:tcBorders>
              <w:top w:val="single" w:sz="4" w:space="0" w:color="auto"/>
              <w:left w:val="single" w:sz="4" w:space="0" w:color="auto"/>
              <w:bottom w:val="single" w:sz="4" w:space="0" w:color="auto"/>
              <w:right w:val="single" w:sz="4" w:space="0" w:color="auto"/>
            </w:tcBorders>
            <w:vAlign w:val="center"/>
          </w:tcPr>
          <w:p w14:paraId="50043C79" w14:textId="77777777" w:rsidR="003419BE" w:rsidRPr="00D778C1" w:rsidRDefault="003419BE" w:rsidP="00D778C1">
            <w:pPr>
              <w:spacing w:line="270" w:lineRule="exact"/>
              <w:jc w:val="center"/>
              <w:rPr>
                <w:rFonts w:ascii="Times New Roman"/>
              </w:rPr>
            </w:pPr>
            <w:r w:rsidRPr="00D778C1">
              <w:rPr>
                <w:rFonts w:ascii="Times New Roman"/>
              </w:rPr>
              <w:t>板框机闲置；在线仪未联网</w:t>
            </w:r>
          </w:p>
        </w:tc>
      </w:tr>
      <w:tr w:rsidR="003419BE" w:rsidRPr="00D778C1" w14:paraId="3A521443"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DA5CEF" w14:textId="77777777" w:rsidR="003419BE" w:rsidRPr="00D778C1" w:rsidRDefault="003419BE" w:rsidP="00D778C1">
            <w:pPr>
              <w:spacing w:line="270" w:lineRule="exact"/>
              <w:jc w:val="center"/>
              <w:rPr>
                <w:rFonts w:ascii="Times New Roman"/>
              </w:rPr>
            </w:pPr>
            <w:r w:rsidRPr="00D778C1">
              <w:rPr>
                <w:rFonts w:ascii="Times New Roman"/>
              </w:rPr>
              <w:t>21</w:t>
            </w:r>
          </w:p>
        </w:tc>
        <w:tc>
          <w:tcPr>
            <w:tcW w:w="567" w:type="dxa"/>
            <w:vMerge/>
            <w:tcBorders>
              <w:top w:val="single" w:sz="4" w:space="0" w:color="auto"/>
              <w:left w:val="single" w:sz="4" w:space="0" w:color="auto"/>
              <w:bottom w:val="single" w:sz="4" w:space="0" w:color="auto"/>
              <w:right w:val="single" w:sz="4" w:space="0" w:color="auto"/>
            </w:tcBorders>
            <w:vAlign w:val="center"/>
          </w:tcPr>
          <w:p w14:paraId="1F2C1CF6"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A5FBE90" w14:textId="77777777" w:rsidR="003419BE" w:rsidRPr="00D778C1" w:rsidRDefault="003419BE" w:rsidP="00D778C1">
            <w:pPr>
              <w:spacing w:line="270" w:lineRule="exact"/>
              <w:jc w:val="center"/>
              <w:rPr>
                <w:rFonts w:ascii="Times New Roman"/>
              </w:rPr>
            </w:pPr>
            <w:r w:rsidRPr="00D778C1">
              <w:rPr>
                <w:rFonts w:ascii="Times New Roman"/>
              </w:rPr>
              <w:t>杨集污水厂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61E992B" w14:textId="77777777" w:rsidR="003419BE" w:rsidRPr="00D778C1" w:rsidRDefault="003419BE" w:rsidP="00D778C1">
            <w:pPr>
              <w:spacing w:line="270" w:lineRule="exact"/>
              <w:jc w:val="center"/>
              <w:rPr>
                <w:rFonts w:ascii="Times New Roman"/>
              </w:rPr>
            </w:pPr>
            <w:r w:rsidRPr="00D778C1">
              <w:rPr>
                <w:rFonts w:ascii="Times New Roman"/>
              </w:rPr>
              <w:t>0.2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EE6CE08" w14:textId="77777777" w:rsidR="003419BE" w:rsidRPr="00D778C1" w:rsidRDefault="003419BE" w:rsidP="00D778C1">
            <w:pPr>
              <w:spacing w:line="270" w:lineRule="exact"/>
              <w:jc w:val="center"/>
              <w:rPr>
                <w:rFonts w:ascii="Times New Roman"/>
              </w:rPr>
            </w:pPr>
            <w:r w:rsidRPr="00D778C1">
              <w:rPr>
                <w:rFonts w:ascii="Times New Roman"/>
              </w:rPr>
              <w:t>AO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77AC05B"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B</w:t>
            </w:r>
          </w:p>
        </w:tc>
        <w:tc>
          <w:tcPr>
            <w:tcW w:w="1561" w:type="dxa"/>
            <w:tcBorders>
              <w:top w:val="single" w:sz="4" w:space="0" w:color="auto"/>
              <w:left w:val="single" w:sz="4" w:space="0" w:color="auto"/>
              <w:bottom w:val="single" w:sz="4" w:space="0" w:color="auto"/>
              <w:right w:val="single" w:sz="4" w:space="0" w:color="auto"/>
            </w:tcBorders>
            <w:vAlign w:val="center"/>
          </w:tcPr>
          <w:p w14:paraId="5B32266B"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50%</w:t>
            </w:r>
          </w:p>
        </w:tc>
        <w:tc>
          <w:tcPr>
            <w:tcW w:w="2703" w:type="dxa"/>
            <w:tcBorders>
              <w:top w:val="single" w:sz="4" w:space="0" w:color="auto"/>
              <w:left w:val="single" w:sz="4" w:space="0" w:color="auto"/>
              <w:bottom w:val="single" w:sz="4" w:space="0" w:color="auto"/>
              <w:right w:val="single" w:sz="4" w:space="0" w:color="auto"/>
            </w:tcBorders>
            <w:vAlign w:val="center"/>
          </w:tcPr>
          <w:p w14:paraId="2DF8BC07" w14:textId="77777777" w:rsidR="003419BE" w:rsidRPr="00D778C1" w:rsidRDefault="003419BE" w:rsidP="00D778C1">
            <w:pPr>
              <w:spacing w:line="270" w:lineRule="exact"/>
              <w:jc w:val="center"/>
              <w:rPr>
                <w:rFonts w:ascii="Times New Roman"/>
              </w:rPr>
            </w:pPr>
            <w:r w:rsidRPr="00D778C1">
              <w:rPr>
                <w:rFonts w:ascii="Times New Roman"/>
              </w:rPr>
              <w:t>板框机闲置；在线仪未联网</w:t>
            </w:r>
          </w:p>
        </w:tc>
      </w:tr>
      <w:tr w:rsidR="003419BE" w:rsidRPr="00D778C1" w14:paraId="67CEC791"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E01F42" w14:textId="77777777" w:rsidR="003419BE" w:rsidRPr="00D778C1" w:rsidRDefault="003419BE" w:rsidP="00D778C1">
            <w:pPr>
              <w:spacing w:line="270" w:lineRule="exact"/>
              <w:jc w:val="center"/>
              <w:rPr>
                <w:rFonts w:ascii="Times New Roman"/>
              </w:rPr>
            </w:pPr>
            <w:r w:rsidRPr="00D778C1">
              <w:rPr>
                <w:rFonts w:ascii="Times New Roman"/>
              </w:rPr>
              <w:t>22</w:t>
            </w:r>
          </w:p>
        </w:tc>
        <w:tc>
          <w:tcPr>
            <w:tcW w:w="567" w:type="dxa"/>
            <w:vMerge w:val="restart"/>
            <w:tcBorders>
              <w:top w:val="single" w:sz="4" w:space="0" w:color="auto"/>
              <w:left w:val="single" w:sz="4" w:space="0" w:color="auto"/>
              <w:right w:val="single" w:sz="4" w:space="0" w:color="auto"/>
            </w:tcBorders>
            <w:vAlign w:val="center"/>
          </w:tcPr>
          <w:p w14:paraId="261C2DC6" w14:textId="77777777" w:rsidR="003419BE" w:rsidRPr="00D778C1" w:rsidRDefault="003419BE" w:rsidP="00D778C1">
            <w:pPr>
              <w:spacing w:line="270" w:lineRule="exact"/>
              <w:jc w:val="center"/>
              <w:rPr>
                <w:rFonts w:ascii="Times New Roman"/>
              </w:rPr>
            </w:pPr>
            <w:r w:rsidRPr="00D778C1">
              <w:rPr>
                <w:rFonts w:ascii="Times New Roman"/>
              </w:rPr>
              <w:t>灌南县</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2214D614" w14:textId="77777777" w:rsidR="003419BE" w:rsidRPr="00D778C1" w:rsidRDefault="003419BE" w:rsidP="00D778C1">
            <w:pPr>
              <w:spacing w:line="270" w:lineRule="exact"/>
              <w:jc w:val="center"/>
              <w:rPr>
                <w:rFonts w:ascii="Times New Roman"/>
              </w:rPr>
            </w:pPr>
            <w:proofErr w:type="gramStart"/>
            <w:r w:rsidRPr="00D778C1">
              <w:rPr>
                <w:rFonts w:ascii="Times New Roman"/>
              </w:rPr>
              <w:t>百禄污水</w:t>
            </w:r>
            <w:proofErr w:type="gramEnd"/>
            <w:r w:rsidRPr="00D778C1">
              <w:rPr>
                <w:rFonts w:ascii="Times New Roman"/>
              </w:rPr>
              <w:t>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4658C3E"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6C1EB3C"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6A25EE"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0B3DD9BB"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70%</w:t>
            </w:r>
          </w:p>
        </w:tc>
        <w:tc>
          <w:tcPr>
            <w:tcW w:w="2703" w:type="dxa"/>
            <w:tcBorders>
              <w:top w:val="single" w:sz="4" w:space="0" w:color="auto"/>
              <w:left w:val="single" w:sz="4" w:space="0" w:color="auto"/>
              <w:bottom w:val="single" w:sz="4" w:space="0" w:color="auto"/>
              <w:right w:val="single" w:sz="4" w:space="0" w:color="auto"/>
            </w:tcBorders>
            <w:vAlign w:val="center"/>
          </w:tcPr>
          <w:p w14:paraId="5ED68C3C"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r w:rsidR="003419BE" w:rsidRPr="00D778C1" w14:paraId="5C8D4018"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CAE37D" w14:textId="77777777" w:rsidR="003419BE" w:rsidRPr="00D778C1" w:rsidRDefault="003419BE" w:rsidP="00D778C1">
            <w:pPr>
              <w:spacing w:line="270" w:lineRule="exact"/>
              <w:jc w:val="center"/>
              <w:rPr>
                <w:rFonts w:ascii="Times New Roman"/>
              </w:rPr>
            </w:pPr>
            <w:r w:rsidRPr="00D778C1">
              <w:rPr>
                <w:rFonts w:ascii="Times New Roman"/>
              </w:rPr>
              <w:t>23</w:t>
            </w:r>
          </w:p>
        </w:tc>
        <w:tc>
          <w:tcPr>
            <w:tcW w:w="567" w:type="dxa"/>
            <w:vMerge/>
            <w:tcBorders>
              <w:left w:val="single" w:sz="4" w:space="0" w:color="auto"/>
              <w:right w:val="single" w:sz="4" w:space="0" w:color="auto"/>
            </w:tcBorders>
            <w:vAlign w:val="center"/>
          </w:tcPr>
          <w:p w14:paraId="3C85F5C5"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A326BB8" w14:textId="77777777" w:rsidR="003419BE" w:rsidRPr="00D778C1" w:rsidRDefault="003419BE" w:rsidP="00D778C1">
            <w:pPr>
              <w:spacing w:line="270" w:lineRule="exact"/>
              <w:jc w:val="center"/>
              <w:rPr>
                <w:rFonts w:ascii="Times New Roman"/>
              </w:rPr>
            </w:pPr>
            <w:r w:rsidRPr="00D778C1">
              <w:rPr>
                <w:rFonts w:ascii="Times New Roman"/>
              </w:rPr>
              <w:t>堆沟污水厂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B5B6AED" w14:textId="77777777" w:rsidR="003419BE" w:rsidRPr="00D778C1" w:rsidRDefault="003419BE" w:rsidP="00D778C1">
            <w:pPr>
              <w:spacing w:line="270" w:lineRule="exact"/>
              <w:jc w:val="center"/>
              <w:rPr>
                <w:rFonts w:ascii="Times New Roman"/>
              </w:rPr>
            </w:pPr>
            <w:r w:rsidRPr="00D778C1">
              <w:rPr>
                <w:rFonts w:ascii="Times New Roman"/>
              </w:rPr>
              <w:t>0.1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D21F450" w14:textId="77777777" w:rsidR="003419BE" w:rsidRPr="00D778C1" w:rsidRDefault="003419BE" w:rsidP="00D778C1">
            <w:pPr>
              <w:spacing w:line="270" w:lineRule="exact"/>
              <w:jc w:val="center"/>
              <w:rPr>
                <w:rFonts w:ascii="Times New Roman"/>
              </w:rPr>
            </w:pPr>
            <w:r w:rsidRPr="00D778C1">
              <w:rPr>
                <w:rFonts w:ascii="Times New Roman"/>
              </w:rPr>
              <w:t>FMBR</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AA6A8C3"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06A4F285"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78.5%</w:t>
            </w:r>
          </w:p>
        </w:tc>
        <w:tc>
          <w:tcPr>
            <w:tcW w:w="2703" w:type="dxa"/>
            <w:tcBorders>
              <w:top w:val="single" w:sz="4" w:space="0" w:color="auto"/>
              <w:left w:val="single" w:sz="4" w:space="0" w:color="auto"/>
              <w:bottom w:val="single" w:sz="4" w:space="0" w:color="auto"/>
              <w:right w:val="single" w:sz="4" w:space="0" w:color="auto"/>
            </w:tcBorders>
            <w:vAlign w:val="center"/>
          </w:tcPr>
          <w:p w14:paraId="00F89C35"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r w:rsidR="003419BE" w:rsidRPr="00D778C1" w14:paraId="3F5B7E6B"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E0C451" w14:textId="77777777" w:rsidR="003419BE" w:rsidRPr="00D778C1" w:rsidRDefault="003419BE" w:rsidP="00D778C1">
            <w:pPr>
              <w:spacing w:line="270" w:lineRule="exact"/>
              <w:jc w:val="center"/>
              <w:rPr>
                <w:rFonts w:ascii="Times New Roman"/>
              </w:rPr>
            </w:pPr>
            <w:r w:rsidRPr="00D778C1">
              <w:rPr>
                <w:rFonts w:ascii="Times New Roman"/>
              </w:rPr>
              <w:t>24</w:t>
            </w:r>
          </w:p>
        </w:tc>
        <w:tc>
          <w:tcPr>
            <w:tcW w:w="567" w:type="dxa"/>
            <w:vMerge/>
            <w:tcBorders>
              <w:left w:val="single" w:sz="4" w:space="0" w:color="auto"/>
              <w:right w:val="single" w:sz="4" w:space="0" w:color="auto"/>
            </w:tcBorders>
            <w:vAlign w:val="center"/>
          </w:tcPr>
          <w:p w14:paraId="16D83670"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FAD2673" w14:textId="77777777" w:rsidR="003419BE" w:rsidRPr="00D778C1" w:rsidRDefault="003419BE" w:rsidP="00D778C1">
            <w:pPr>
              <w:spacing w:line="270" w:lineRule="exact"/>
              <w:jc w:val="center"/>
              <w:rPr>
                <w:rFonts w:ascii="Times New Roman"/>
              </w:rPr>
            </w:pPr>
            <w:proofErr w:type="gramStart"/>
            <w:r w:rsidRPr="00D778C1">
              <w:rPr>
                <w:rFonts w:ascii="Times New Roman"/>
              </w:rPr>
              <w:t>北陈集</w:t>
            </w:r>
            <w:proofErr w:type="gramEnd"/>
            <w:r w:rsidRPr="00D778C1">
              <w:rPr>
                <w:rFonts w:ascii="Times New Roman"/>
              </w:rPr>
              <w:t>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0A8F9B9"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D80F011"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686AF6B"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68045D48"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89.5%</w:t>
            </w:r>
          </w:p>
        </w:tc>
        <w:tc>
          <w:tcPr>
            <w:tcW w:w="2703" w:type="dxa"/>
            <w:tcBorders>
              <w:top w:val="single" w:sz="4" w:space="0" w:color="auto"/>
              <w:left w:val="single" w:sz="4" w:space="0" w:color="auto"/>
              <w:bottom w:val="single" w:sz="4" w:space="0" w:color="auto"/>
              <w:right w:val="single" w:sz="4" w:space="0" w:color="auto"/>
            </w:tcBorders>
            <w:vAlign w:val="center"/>
          </w:tcPr>
          <w:p w14:paraId="0A7B82F4"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r w:rsidR="003419BE" w:rsidRPr="00D778C1" w14:paraId="3686C299"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0D960E" w14:textId="77777777" w:rsidR="003419BE" w:rsidRPr="00D778C1" w:rsidRDefault="003419BE" w:rsidP="00D778C1">
            <w:pPr>
              <w:spacing w:line="270" w:lineRule="exact"/>
              <w:jc w:val="center"/>
              <w:rPr>
                <w:rFonts w:ascii="Times New Roman"/>
              </w:rPr>
            </w:pPr>
            <w:r w:rsidRPr="00D778C1">
              <w:rPr>
                <w:rFonts w:ascii="Times New Roman"/>
              </w:rPr>
              <w:t>25</w:t>
            </w:r>
          </w:p>
        </w:tc>
        <w:tc>
          <w:tcPr>
            <w:tcW w:w="567" w:type="dxa"/>
            <w:vMerge/>
            <w:tcBorders>
              <w:left w:val="single" w:sz="4" w:space="0" w:color="auto"/>
              <w:right w:val="single" w:sz="4" w:space="0" w:color="auto"/>
            </w:tcBorders>
            <w:vAlign w:val="center"/>
          </w:tcPr>
          <w:p w14:paraId="08425FFF"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56962FF" w14:textId="77777777" w:rsidR="003419BE" w:rsidRPr="00D778C1" w:rsidRDefault="003419BE" w:rsidP="00D778C1">
            <w:pPr>
              <w:spacing w:line="270" w:lineRule="exact"/>
              <w:jc w:val="center"/>
              <w:rPr>
                <w:rFonts w:ascii="Times New Roman"/>
              </w:rPr>
            </w:pPr>
            <w:r w:rsidRPr="00D778C1">
              <w:rPr>
                <w:rFonts w:ascii="Times New Roman"/>
              </w:rPr>
              <w:t>新集污水处理有限公司</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6707B4AA"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DAACA7B"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C2699AB"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3FE1E573"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60%</w:t>
            </w:r>
          </w:p>
        </w:tc>
        <w:tc>
          <w:tcPr>
            <w:tcW w:w="2703" w:type="dxa"/>
            <w:tcBorders>
              <w:top w:val="single" w:sz="4" w:space="0" w:color="auto"/>
              <w:left w:val="single" w:sz="4" w:space="0" w:color="auto"/>
              <w:bottom w:val="single" w:sz="4" w:space="0" w:color="auto"/>
              <w:right w:val="single" w:sz="4" w:space="0" w:color="auto"/>
            </w:tcBorders>
            <w:vAlign w:val="center"/>
          </w:tcPr>
          <w:p w14:paraId="582C4CAF"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r w:rsidR="003419BE" w:rsidRPr="00D778C1" w14:paraId="4FF8254B"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E42612" w14:textId="77777777" w:rsidR="003419BE" w:rsidRPr="00D778C1" w:rsidRDefault="003419BE" w:rsidP="00D778C1">
            <w:pPr>
              <w:spacing w:line="270" w:lineRule="exact"/>
              <w:jc w:val="center"/>
              <w:rPr>
                <w:rFonts w:ascii="Times New Roman"/>
              </w:rPr>
            </w:pPr>
            <w:r w:rsidRPr="00D778C1">
              <w:rPr>
                <w:rFonts w:ascii="Times New Roman"/>
              </w:rPr>
              <w:t>26</w:t>
            </w:r>
          </w:p>
        </w:tc>
        <w:tc>
          <w:tcPr>
            <w:tcW w:w="567" w:type="dxa"/>
            <w:vMerge/>
            <w:tcBorders>
              <w:left w:val="single" w:sz="4" w:space="0" w:color="auto"/>
              <w:right w:val="single" w:sz="4" w:space="0" w:color="auto"/>
            </w:tcBorders>
            <w:vAlign w:val="center"/>
          </w:tcPr>
          <w:p w14:paraId="4D956D1C"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7887ACA7" w14:textId="77777777" w:rsidR="003419BE" w:rsidRPr="00D778C1" w:rsidRDefault="003419BE" w:rsidP="00D778C1">
            <w:pPr>
              <w:spacing w:line="270" w:lineRule="exact"/>
              <w:jc w:val="center"/>
              <w:rPr>
                <w:rFonts w:ascii="Times New Roman"/>
              </w:rPr>
            </w:pPr>
            <w:r w:rsidRPr="00D778C1">
              <w:rPr>
                <w:rFonts w:ascii="Times New Roman"/>
              </w:rPr>
              <w:t>孟兴庄污水厂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07F76893"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9738414"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F9EC158"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286C0AC9"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60%</w:t>
            </w:r>
          </w:p>
        </w:tc>
        <w:tc>
          <w:tcPr>
            <w:tcW w:w="2703" w:type="dxa"/>
            <w:tcBorders>
              <w:top w:val="single" w:sz="4" w:space="0" w:color="auto"/>
              <w:left w:val="single" w:sz="4" w:space="0" w:color="auto"/>
              <w:bottom w:val="single" w:sz="4" w:space="0" w:color="auto"/>
              <w:right w:val="single" w:sz="4" w:space="0" w:color="auto"/>
            </w:tcBorders>
            <w:vAlign w:val="center"/>
          </w:tcPr>
          <w:p w14:paraId="53E6953D"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r w:rsidR="003419BE" w:rsidRPr="00D778C1" w14:paraId="60E14FC3"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BB89CE" w14:textId="77777777" w:rsidR="003419BE" w:rsidRPr="00D778C1" w:rsidRDefault="003419BE" w:rsidP="00D778C1">
            <w:pPr>
              <w:spacing w:line="270" w:lineRule="exact"/>
              <w:jc w:val="center"/>
              <w:rPr>
                <w:rFonts w:ascii="Times New Roman"/>
              </w:rPr>
            </w:pPr>
            <w:r w:rsidRPr="00D778C1">
              <w:rPr>
                <w:rFonts w:ascii="Times New Roman"/>
              </w:rPr>
              <w:t>27</w:t>
            </w:r>
          </w:p>
        </w:tc>
        <w:tc>
          <w:tcPr>
            <w:tcW w:w="567" w:type="dxa"/>
            <w:vMerge/>
            <w:tcBorders>
              <w:left w:val="single" w:sz="4" w:space="0" w:color="auto"/>
              <w:right w:val="single" w:sz="4" w:space="0" w:color="auto"/>
            </w:tcBorders>
            <w:vAlign w:val="center"/>
          </w:tcPr>
          <w:p w14:paraId="1EA2A2B1"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604827B5" w14:textId="77777777" w:rsidR="003419BE" w:rsidRPr="00D778C1" w:rsidRDefault="003419BE" w:rsidP="00D778C1">
            <w:pPr>
              <w:spacing w:line="270" w:lineRule="exact"/>
              <w:jc w:val="center"/>
              <w:rPr>
                <w:rFonts w:ascii="Times New Roman"/>
              </w:rPr>
            </w:pPr>
            <w:r w:rsidRPr="00D778C1">
              <w:rPr>
                <w:rFonts w:ascii="Times New Roman"/>
              </w:rPr>
              <w:t>三口镇污水处理厂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B282890" w14:textId="77777777" w:rsidR="003419BE" w:rsidRPr="00D778C1" w:rsidRDefault="003419BE" w:rsidP="00D778C1">
            <w:pPr>
              <w:spacing w:line="270" w:lineRule="exact"/>
              <w:jc w:val="center"/>
              <w:rPr>
                <w:rFonts w:ascii="Times New Roman"/>
              </w:rPr>
            </w:pPr>
            <w:r w:rsidRPr="00D778C1">
              <w:rPr>
                <w:rFonts w:ascii="Times New Roman"/>
              </w:rPr>
              <w:t>0.2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EA90609"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5596C6D"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22A14D51"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49.2%</w:t>
            </w:r>
          </w:p>
        </w:tc>
        <w:tc>
          <w:tcPr>
            <w:tcW w:w="2703" w:type="dxa"/>
            <w:tcBorders>
              <w:top w:val="single" w:sz="4" w:space="0" w:color="auto"/>
              <w:left w:val="single" w:sz="4" w:space="0" w:color="auto"/>
              <w:bottom w:val="single" w:sz="4" w:space="0" w:color="auto"/>
              <w:right w:val="single" w:sz="4" w:space="0" w:color="auto"/>
            </w:tcBorders>
            <w:vAlign w:val="center"/>
          </w:tcPr>
          <w:p w14:paraId="211FED5A"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r w:rsidR="003419BE" w:rsidRPr="00D778C1" w14:paraId="6B9C1966"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BDE347" w14:textId="77777777" w:rsidR="003419BE" w:rsidRPr="00D778C1" w:rsidRDefault="003419BE" w:rsidP="00D778C1">
            <w:pPr>
              <w:spacing w:line="270" w:lineRule="exact"/>
              <w:jc w:val="center"/>
              <w:rPr>
                <w:rFonts w:ascii="Times New Roman"/>
              </w:rPr>
            </w:pPr>
            <w:r w:rsidRPr="00D778C1">
              <w:rPr>
                <w:rFonts w:ascii="Times New Roman"/>
              </w:rPr>
              <w:t>28</w:t>
            </w:r>
          </w:p>
        </w:tc>
        <w:tc>
          <w:tcPr>
            <w:tcW w:w="567" w:type="dxa"/>
            <w:vMerge/>
            <w:tcBorders>
              <w:left w:val="single" w:sz="4" w:space="0" w:color="auto"/>
              <w:right w:val="single" w:sz="4" w:space="0" w:color="auto"/>
            </w:tcBorders>
            <w:vAlign w:val="center"/>
          </w:tcPr>
          <w:p w14:paraId="15C4E2CD"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3D3D9B4E" w14:textId="77777777" w:rsidR="003419BE" w:rsidRPr="00D778C1" w:rsidRDefault="003419BE" w:rsidP="00D778C1">
            <w:pPr>
              <w:spacing w:line="270" w:lineRule="exact"/>
              <w:jc w:val="center"/>
              <w:rPr>
                <w:rFonts w:ascii="Times New Roman"/>
              </w:rPr>
            </w:pPr>
            <w:r w:rsidRPr="00D778C1">
              <w:rPr>
                <w:rFonts w:ascii="Times New Roman"/>
              </w:rPr>
              <w:t>汤沟镇污水处理厂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F7BC816" w14:textId="77777777" w:rsidR="003419BE" w:rsidRPr="00D778C1" w:rsidRDefault="003419BE" w:rsidP="00D778C1">
            <w:pPr>
              <w:spacing w:line="270" w:lineRule="exact"/>
              <w:jc w:val="center"/>
              <w:rPr>
                <w:rFonts w:ascii="Times New Roman"/>
              </w:rPr>
            </w:pPr>
            <w:r w:rsidRPr="00D778C1">
              <w:rPr>
                <w:rFonts w:ascii="Times New Roman"/>
              </w:rPr>
              <w:t>0.1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AB80281" w14:textId="77777777" w:rsidR="003419BE" w:rsidRPr="00D778C1" w:rsidRDefault="003419BE" w:rsidP="00D778C1">
            <w:pPr>
              <w:spacing w:line="270" w:lineRule="exact"/>
              <w:jc w:val="center"/>
              <w:rPr>
                <w:rFonts w:ascii="Times New Roman"/>
              </w:rPr>
            </w:pPr>
            <w:r w:rsidRPr="00D778C1">
              <w:rPr>
                <w:rFonts w:ascii="Times New Roman"/>
              </w:rPr>
              <w:t>MBR</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044FB4A"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4168F2FD" w14:textId="77777777" w:rsidR="003419BE" w:rsidRPr="00D778C1" w:rsidRDefault="003419BE" w:rsidP="00D778C1">
            <w:pPr>
              <w:spacing w:line="270" w:lineRule="exact"/>
              <w:jc w:val="center"/>
              <w:rPr>
                <w:rFonts w:ascii="Times New Roman"/>
              </w:rPr>
            </w:pPr>
            <w:r w:rsidRPr="00D778C1">
              <w:rPr>
                <w:rFonts w:ascii="Times New Roman"/>
              </w:rPr>
              <w:t>正常运行</w:t>
            </w:r>
          </w:p>
        </w:tc>
        <w:tc>
          <w:tcPr>
            <w:tcW w:w="2703" w:type="dxa"/>
            <w:tcBorders>
              <w:top w:val="single" w:sz="4" w:space="0" w:color="auto"/>
              <w:left w:val="single" w:sz="4" w:space="0" w:color="auto"/>
              <w:bottom w:val="single" w:sz="4" w:space="0" w:color="auto"/>
              <w:right w:val="single" w:sz="4" w:space="0" w:color="auto"/>
            </w:tcBorders>
            <w:vAlign w:val="center"/>
          </w:tcPr>
          <w:p w14:paraId="723EBB15" w14:textId="77777777" w:rsidR="003419BE" w:rsidRPr="00D778C1" w:rsidRDefault="003419BE" w:rsidP="00D778C1">
            <w:pPr>
              <w:spacing w:line="270" w:lineRule="exact"/>
              <w:jc w:val="center"/>
              <w:rPr>
                <w:rFonts w:ascii="Times New Roman"/>
              </w:rPr>
            </w:pPr>
            <w:r w:rsidRPr="00D778C1">
              <w:rPr>
                <w:rFonts w:ascii="Times New Roman"/>
              </w:rPr>
              <w:t>原设施停运，即将改造。</w:t>
            </w:r>
          </w:p>
        </w:tc>
      </w:tr>
      <w:tr w:rsidR="003419BE" w:rsidRPr="00D778C1" w14:paraId="2E095E9B"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875929" w14:textId="77777777" w:rsidR="003419BE" w:rsidRPr="00D778C1" w:rsidRDefault="003419BE" w:rsidP="00D778C1">
            <w:pPr>
              <w:spacing w:line="270" w:lineRule="exact"/>
              <w:jc w:val="center"/>
              <w:rPr>
                <w:rFonts w:ascii="Times New Roman"/>
              </w:rPr>
            </w:pPr>
            <w:r w:rsidRPr="00D778C1">
              <w:rPr>
                <w:rFonts w:ascii="Times New Roman"/>
              </w:rPr>
              <w:t>29</w:t>
            </w:r>
          </w:p>
        </w:tc>
        <w:tc>
          <w:tcPr>
            <w:tcW w:w="567" w:type="dxa"/>
            <w:vMerge/>
            <w:tcBorders>
              <w:left w:val="single" w:sz="4" w:space="0" w:color="auto"/>
              <w:right w:val="single" w:sz="4" w:space="0" w:color="auto"/>
            </w:tcBorders>
            <w:vAlign w:val="center"/>
          </w:tcPr>
          <w:p w14:paraId="09746485"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51410800" w14:textId="77777777" w:rsidR="003419BE" w:rsidRPr="00D778C1" w:rsidRDefault="003419BE" w:rsidP="00D778C1">
            <w:pPr>
              <w:spacing w:line="270" w:lineRule="exact"/>
              <w:jc w:val="center"/>
              <w:rPr>
                <w:rFonts w:ascii="Times New Roman"/>
              </w:rPr>
            </w:pPr>
            <w:proofErr w:type="gramStart"/>
            <w:r w:rsidRPr="00D778C1">
              <w:rPr>
                <w:rFonts w:ascii="Times New Roman"/>
              </w:rPr>
              <w:t>田楼镇</w:t>
            </w:r>
            <w:proofErr w:type="gramEnd"/>
            <w:r w:rsidRPr="00D778C1">
              <w:rPr>
                <w:rFonts w:ascii="Times New Roman"/>
              </w:rPr>
              <w:t>污水处理厂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6DCBEFE" w14:textId="77777777" w:rsidR="003419BE" w:rsidRPr="00D778C1" w:rsidRDefault="003419BE" w:rsidP="00D778C1">
            <w:pPr>
              <w:spacing w:line="270" w:lineRule="exact"/>
              <w:jc w:val="center"/>
              <w:rPr>
                <w:rFonts w:ascii="Times New Roman"/>
              </w:rPr>
            </w:pPr>
            <w:r w:rsidRPr="00D778C1">
              <w:rPr>
                <w:rFonts w:ascii="Times New Roman"/>
              </w:rPr>
              <w:t>0.2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D97EBB2"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839C1D6"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0ACE1519"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42.7%</w:t>
            </w:r>
          </w:p>
        </w:tc>
        <w:tc>
          <w:tcPr>
            <w:tcW w:w="2703" w:type="dxa"/>
            <w:tcBorders>
              <w:top w:val="single" w:sz="4" w:space="0" w:color="auto"/>
              <w:left w:val="single" w:sz="4" w:space="0" w:color="auto"/>
              <w:bottom w:val="single" w:sz="4" w:space="0" w:color="auto"/>
              <w:right w:val="single" w:sz="4" w:space="0" w:color="auto"/>
            </w:tcBorders>
            <w:vAlign w:val="center"/>
          </w:tcPr>
          <w:p w14:paraId="1F0C1835"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r w:rsidR="003419BE" w:rsidRPr="00D778C1" w14:paraId="28F72495" w14:textId="77777777" w:rsidTr="00D778C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7F2060" w14:textId="77777777" w:rsidR="003419BE" w:rsidRPr="00D778C1" w:rsidRDefault="003419BE" w:rsidP="00D778C1">
            <w:pPr>
              <w:spacing w:line="270" w:lineRule="exact"/>
              <w:jc w:val="center"/>
              <w:rPr>
                <w:rFonts w:ascii="Times New Roman"/>
              </w:rPr>
            </w:pPr>
            <w:r w:rsidRPr="00D778C1">
              <w:rPr>
                <w:rFonts w:ascii="Times New Roman"/>
              </w:rPr>
              <w:t>30</w:t>
            </w:r>
          </w:p>
        </w:tc>
        <w:tc>
          <w:tcPr>
            <w:tcW w:w="567" w:type="dxa"/>
            <w:vMerge/>
            <w:tcBorders>
              <w:left w:val="single" w:sz="4" w:space="0" w:color="auto"/>
              <w:bottom w:val="single" w:sz="4" w:space="0" w:color="auto"/>
              <w:right w:val="single" w:sz="4" w:space="0" w:color="auto"/>
            </w:tcBorders>
            <w:vAlign w:val="center"/>
          </w:tcPr>
          <w:p w14:paraId="0009C1F8" w14:textId="77777777" w:rsidR="003419BE" w:rsidRPr="00D778C1" w:rsidRDefault="003419BE" w:rsidP="00D778C1">
            <w:pPr>
              <w:spacing w:line="270" w:lineRule="exact"/>
              <w:jc w:val="center"/>
              <w:rPr>
                <w:rFonts w:ascii="Times New Roman"/>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1162F853" w14:textId="77777777" w:rsidR="003419BE" w:rsidRPr="00D778C1" w:rsidRDefault="003419BE" w:rsidP="00D778C1">
            <w:pPr>
              <w:spacing w:line="270" w:lineRule="exact"/>
              <w:jc w:val="center"/>
              <w:rPr>
                <w:rFonts w:ascii="Times New Roman"/>
              </w:rPr>
            </w:pPr>
            <w:r w:rsidRPr="00D778C1">
              <w:rPr>
                <w:rFonts w:ascii="Times New Roman"/>
              </w:rPr>
              <w:t>张店污水厂</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CDD4898" w14:textId="77777777" w:rsidR="003419BE" w:rsidRPr="00D778C1" w:rsidRDefault="003419BE" w:rsidP="00D778C1">
            <w:pPr>
              <w:spacing w:line="270" w:lineRule="exact"/>
              <w:jc w:val="center"/>
              <w:rPr>
                <w:rFonts w:ascii="Times New Roman"/>
              </w:rPr>
            </w:pPr>
            <w:r w:rsidRPr="00D778C1">
              <w:rPr>
                <w:rFonts w:ascii="Times New Roman"/>
              </w:rPr>
              <w:t>0.05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036B871" w14:textId="77777777" w:rsidR="003419BE" w:rsidRPr="00D778C1" w:rsidRDefault="003419BE" w:rsidP="00D778C1">
            <w:pPr>
              <w:spacing w:line="270" w:lineRule="exact"/>
              <w:jc w:val="center"/>
              <w:rPr>
                <w:rFonts w:ascii="Times New Roman"/>
              </w:rPr>
            </w:pPr>
            <w:r w:rsidRPr="00D778C1">
              <w:rPr>
                <w:rFonts w:ascii="Times New Roman"/>
              </w:rPr>
              <w:t>A2O</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E4EAAC7" w14:textId="77777777" w:rsidR="003419BE" w:rsidRPr="00D778C1" w:rsidRDefault="003419BE" w:rsidP="00D778C1">
            <w:pPr>
              <w:spacing w:line="270" w:lineRule="exact"/>
              <w:jc w:val="center"/>
              <w:rPr>
                <w:rFonts w:ascii="Times New Roman"/>
              </w:rPr>
            </w:pPr>
            <w:r w:rsidRPr="00D778C1">
              <w:rPr>
                <w:rFonts w:ascii="Times New Roman"/>
              </w:rPr>
              <w:t>一级</w:t>
            </w:r>
            <w:r w:rsidRPr="00D778C1">
              <w:rPr>
                <w:rFonts w:ascii="Times New Roman"/>
              </w:rPr>
              <w:t>A</w:t>
            </w:r>
          </w:p>
        </w:tc>
        <w:tc>
          <w:tcPr>
            <w:tcW w:w="1561" w:type="dxa"/>
            <w:tcBorders>
              <w:top w:val="single" w:sz="4" w:space="0" w:color="auto"/>
              <w:left w:val="single" w:sz="4" w:space="0" w:color="auto"/>
              <w:bottom w:val="single" w:sz="4" w:space="0" w:color="auto"/>
              <w:right w:val="single" w:sz="4" w:space="0" w:color="auto"/>
            </w:tcBorders>
            <w:vAlign w:val="center"/>
          </w:tcPr>
          <w:p w14:paraId="2AFA8B81" w14:textId="77777777" w:rsidR="003419BE" w:rsidRPr="00D778C1" w:rsidRDefault="003419BE" w:rsidP="00D778C1">
            <w:pPr>
              <w:spacing w:line="270" w:lineRule="exact"/>
              <w:jc w:val="center"/>
              <w:rPr>
                <w:rFonts w:ascii="Times New Roman"/>
              </w:rPr>
            </w:pPr>
            <w:r w:rsidRPr="00D778C1">
              <w:rPr>
                <w:rFonts w:ascii="Times New Roman"/>
              </w:rPr>
              <w:t>正常运行，负荷率</w:t>
            </w:r>
            <w:r w:rsidRPr="00D778C1">
              <w:rPr>
                <w:rFonts w:ascii="Times New Roman"/>
              </w:rPr>
              <w:t>59.6%</w:t>
            </w:r>
          </w:p>
        </w:tc>
        <w:tc>
          <w:tcPr>
            <w:tcW w:w="2703" w:type="dxa"/>
            <w:tcBorders>
              <w:top w:val="single" w:sz="4" w:space="0" w:color="auto"/>
              <w:left w:val="single" w:sz="4" w:space="0" w:color="auto"/>
              <w:bottom w:val="single" w:sz="4" w:space="0" w:color="auto"/>
              <w:right w:val="single" w:sz="4" w:space="0" w:color="auto"/>
            </w:tcBorders>
            <w:vAlign w:val="center"/>
          </w:tcPr>
          <w:p w14:paraId="68C6AD67" w14:textId="77777777" w:rsidR="003419BE" w:rsidRPr="00D778C1" w:rsidRDefault="003419BE" w:rsidP="00D778C1">
            <w:pPr>
              <w:spacing w:line="270" w:lineRule="exact"/>
              <w:jc w:val="center"/>
              <w:rPr>
                <w:rFonts w:ascii="Times New Roman"/>
              </w:rPr>
            </w:pPr>
            <w:r w:rsidRPr="00D778C1">
              <w:rPr>
                <w:rFonts w:ascii="Times New Roman"/>
              </w:rPr>
              <w:t>设备运转良好，板框机闲置。</w:t>
            </w:r>
          </w:p>
        </w:tc>
      </w:tr>
    </w:tbl>
    <w:p w14:paraId="2C432BA4" w14:textId="77777777" w:rsidR="003419BE" w:rsidRDefault="003419BE" w:rsidP="003419BE">
      <w:pPr>
        <w:spacing w:line="560" w:lineRule="exact"/>
        <w:rPr>
          <w:rFonts w:ascii="方正小标宋_GBK" w:eastAsia="方正小标宋_GBK"/>
          <w:sz w:val="36"/>
          <w:szCs w:val="36"/>
        </w:rPr>
      </w:pPr>
    </w:p>
    <w:p w14:paraId="27EDFF4E" w14:textId="77777777" w:rsidR="00DE743E" w:rsidRDefault="00DE743E" w:rsidP="003419BE">
      <w:pPr>
        <w:spacing w:line="560" w:lineRule="exact"/>
        <w:rPr>
          <w:rFonts w:ascii="方正小标宋_GBK" w:eastAsia="方正小标宋_GBK"/>
          <w:sz w:val="36"/>
          <w:szCs w:val="36"/>
        </w:rPr>
      </w:pPr>
    </w:p>
    <w:p w14:paraId="70682D2C" w14:textId="77777777" w:rsidR="00DE743E" w:rsidRDefault="00DE743E" w:rsidP="003419BE">
      <w:pPr>
        <w:spacing w:line="560" w:lineRule="exact"/>
        <w:rPr>
          <w:rFonts w:ascii="方正小标宋_GBK" w:eastAsia="方正小标宋_GBK"/>
          <w:sz w:val="36"/>
          <w:szCs w:val="36"/>
        </w:rPr>
      </w:pPr>
    </w:p>
    <w:p w14:paraId="6799E904" w14:textId="77777777" w:rsidR="00DE743E" w:rsidRDefault="00DE743E" w:rsidP="003419BE">
      <w:pPr>
        <w:spacing w:line="560" w:lineRule="exact"/>
        <w:rPr>
          <w:rFonts w:ascii="方正小标宋_GBK" w:eastAsia="方正小标宋_GBK"/>
          <w:sz w:val="36"/>
          <w:szCs w:val="36"/>
        </w:rPr>
      </w:pPr>
    </w:p>
    <w:p w14:paraId="168D3E5C" w14:textId="77777777" w:rsidR="00DE743E" w:rsidRDefault="00DE743E" w:rsidP="003419BE">
      <w:pPr>
        <w:spacing w:line="560" w:lineRule="exact"/>
        <w:rPr>
          <w:rFonts w:ascii="方正小标宋_GBK" w:eastAsia="方正小标宋_GBK"/>
          <w:sz w:val="36"/>
          <w:szCs w:val="36"/>
        </w:rPr>
      </w:pPr>
    </w:p>
    <w:p w14:paraId="439E0538" w14:textId="77777777" w:rsidR="00DE743E" w:rsidRDefault="00DE743E" w:rsidP="003419BE">
      <w:pPr>
        <w:spacing w:line="560" w:lineRule="exact"/>
        <w:rPr>
          <w:rFonts w:ascii="方正小标宋_GBK" w:eastAsia="方正小标宋_GBK"/>
          <w:sz w:val="36"/>
          <w:szCs w:val="36"/>
        </w:rPr>
      </w:pPr>
    </w:p>
    <w:p w14:paraId="203B1F38" w14:textId="77777777" w:rsidR="00DE743E" w:rsidRDefault="00DE743E" w:rsidP="003419BE">
      <w:pPr>
        <w:spacing w:line="560" w:lineRule="exact"/>
        <w:rPr>
          <w:rFonts w:ascii="方正小标宋_GBK" w:eastAsia="方正小标宋_GBK"/>
          <w:sz w:val="36"/>
          <w:szCs w:val="36"/>
        </w:rPr>
      </w:pPr>
    </w:p>
    <w:p w14:paraId="17297413" w14:textId="77777777" w:rsidR="00DE743E" w:rsidRDefault="00DE743E" w:rsidP="003419BE">
      <w:pPr>
        <w:spacing w:line="560" w:lineRule="exact"/>
        <w:rPr>
          <w:rFonts w:ascii="方正小标宋_GBK" w:eastAsia="方正小标宋_GBK"/>
          <w:sz w:val="36"/>
          <w:szCs w:val="36"/>
        </w:rPr>
      </w:pPr>
    </w:p>
    <w:p w14:paraId="2C56B061" w14:textId="77777777" w:rsidR="00DE743E" w:rsidRPr="00DE743E" w:rsidRDefault="003419BE" w:rsidP="003419BE">
      <w:pPr>
        <w:spacing w:line="560" w:lineRule="exact"/>
        <w:rPr>
          <w:rFonts w:ascii="Times New Roman" w:eastAsia="黑体" w:hAnsi="Times New Roman"/>
          <w:sz w:val="32"/>
          <w:szCs w:val="32"/>
        </w:rPr>
      </w:pPr>
      <w:r w:rsidRPr="00DE743E">
        <w:rPr>
          <w:rFonts w:ascii="Times New Roman" w:eastAsia="黑体" w:hAnsi="黑体"/>
          <w:sz w:val="32"/>
          <w:szCs w:val="32"/>
        </w:rPr>
        <w:lastRenderedPageBreak/>
        <w:t>附件</w:t>
      </w:r>
      <w:r w:rsidRPr="00DE743E">
        <w:rPr>
          <w:rFonts w:ascii="Times New Roman" w:eastAsia="黑体" w:hAnsi="Times New Roman"/>
          <w:sz w:val="32"/>
          <w:szCs w:val="32"/>
        </w:rPr>
        <w:t>8</w:t>
      </w:r>
    </w:p>
    <w:p w14:paraId="14B94AEA" w14:textId="77777777" w:rsidR="003419BE" w:rsidRDefault="003419BE" w:rsidP="00DE743E">
      <w:pPr>
        <w:spacing w:line="560" w:lineRule="exact"/>
        <w:jc w:val="center"/>
        <w:rPr>
          <w:rFonts w:ascii="方正小标宋_GBK" w:eastAsia="方正小标宋_GBK"/>
          <w:sz w:val="36"/>
          <w:szCs w:val="36"/>
        </w:rPr>
      </w:pPr>
      <w:r>
        <w:rPr>
          <w:rFonts w:ascii="方正小标宋_GBK" w:eastAsia="方正小标宋_GBK" w:hint="eastAsia"/>
          <w:sz w:val="36"/>
          <w:szCs w:val="36"/>
        </w:rPr>
        <w:t>全省污水处理信息管理系统报送情况一览表</w:t>
      </w:r>
    </w:p>
    <w:p w14:paraId="237BA609" w14:textId="77777777" w:rsidR="003419BE" w:rsidRPr="00DE743E" w:rsidRDefault="003419BE" w:rsidP="003419BE">
      <w:pPr>
        <w:rPr>
          <w:rFonts w:ascii="楷体_GB2312" w:eastAsia="楷体_GB2312"/>
          <w:sz w:val="30"/>
          <w:szCs w:val="30"/>
        </w:rPr>
      </w:pPr>
      <w:r w:rsidRPr="00DE743E">
        <w:rPr>
          <w:rFonts w:ascii="楷体_GB2312" w:eastAsia="楷体_GB2312" w:hint="eastAsia"/>
          <w:sz w:val="30"/>
          <w:szCs w:val="30"/>
        </w:rPr>
        <w:t>（一）迟报信息</w:t>
      </w:r>
    </w:p>
    <w:tbl>
      <w:tblPr>
        <w:tblStyle w:val="a9"/>
        <w:tblW w:w="9153" w:type="dxa"/>
        <w:tblInd w:w="-338" w:type="dxa"/>
        <w:tblLook w:val="04A0" w:firstRow="1" w:lastRow="0" w:firstColumn="1" w:lastColumn="0" w:noHBand="0" w:noVBand="1"/>
      </w:tblPr>
      <w:tblGrid>
        <w:gridCol w:w="988"/>
        <w:gridCol w:w="4206"/>
        <w:gridCol w:w="3959"/>
      </w:tblGrid>
      <w:tr w:rsidR="003419BE" w:rsidRPr="002B14E9" w14:paraId="5DFE11B7" w14:textId="77777777" w:rsidTr="00E119C0">
        <w:tc>
          <w:tcPr>
            <w:tcW w:w="988" w:type="dxa"/>
            <w:vAlign w:val="center"/>
          </w:tcPr>
          <w:p w14:paraId="599D757E" w14:textId="77777777" w:rsidR="003419BE" w:rsidRPr="00DE743E" w:rsidRDefault="003419BE" w:rsidP="00E119C0">
            <w:pPr>
              <w:widowControl/>
              <w:spacing w:line="280" w:lineRule="exact"/>
              <w:jc w:val="center"/>
              <w:rPr>
                <w:rFonts w:ascii="Times New Roman" w:eastAsia="方正黑体_GBK" w:hAnsi="Times New Roman"/>
                <w:kern w:val="0"/>
                <w:sz w:val="22"/>
              </w:rPr>
            </w:pPr>
            <w:r w:rsidRPr="00DE743E">
              <w:rPr>
                <w:rFonts w:ascii="Times New Roman" w:eastAsia="方正黑体_GBK" w:hAnsi="Times New Roman" w:hint="eastAsia"/>
                <w:kern w:val="0"/>
                <w:sz w:val="22"/>
              </w:rPr>
              <w:t>县区</w:t>
            </w:r>
          </w:p>
        </w:tc>
        <w:tc>
          <w:tcPr>
            <w:tcW w:w="4206" w:type="dxa"/>
            <w:vAlign w:val="center"/>
          </w:tcPr>
          <w:p w14:paraId="08B154E5" w14:textId="77777777" w:rsidR="003419BE" w:rsidRPr="00DE743E" w:rsidRDefault="003419BE" w:rsidP="00E119C0">
            <w:pPr>
              <w:widowControl/>
              <w:spacing w:line="280" w:lineRule="exact"/>
              <w:jc w:val="center"/>
              <w:rPr>
                <w:rFonts w:ascii="Times New Roman" w:eastAsia="方正黑体_GBK" w:hAnsi="Times New Roman"/>
                <w:kern w:val="0"/>
                <w:sz w:val="22"/>
              </w:rPr>
            </w:pPr>
            <w:r w:rsidRPr="00DE743E">
              <w:rPr>
                <w:rFonts w:ascii="Times New Roman" w:eastAsia="方正黑体_GBK" w:hAnsi="Times New Roman" w:hint="eastAsia"/>
                <w:kern w:val="0"/>
                <w:sz w:val="22"/>
              </w:rPr>
              <w:t>具体信息内容</w:t>
            </w:r>
          </w:p>
        </w:tc>
        <w:tc>
          <w:tcPr>
            <w:tcW w:w="3959" w:type="dxa"/>
            <w:vAlign w:val="center"/>
          </w:tcPr>
          <w:p w14:paraId="16127ACF" w14:textId="77777777" w:rsidR="003419BE" w:rsidRPr="00DE743E" w:rsidRDefault="003419BE" w:rsidP="00E119C0">
            <w:pPr>
              <w:widowControl/>
              <w:spacing w:line="280" w:lineRule="exact"/>
              <w:jc w:val="center"/>
              <w:rPr>
                <w:rFonts w:ascii="Times New Roman" w:eastAsia="方正黑体_GBK" w:hAnsi="Times New Roman"/>
                <w:kern w:val="0"/>
                <w:sz w:val="22"/>
              </w:rPr>
            </w:pPr>
            <w:r w:rsidRPr="00DE743E">
              <w:rPr>
                <w:rFonts w:ascii="Times New Roman" w:eastAsia="方正黑体_GBK" w:hAnsi="Times New Roman" w:hint="eastAsia"/>
                <w:kern w:val="0"/>
                <w:sz w:val="22"/>
              </w:rPr>
              <w:t>备注</w:t>
            </w:r>
          </w:p>
        </w:tc>
      </w:tr>
      <w:tr w:rsidR="003419BE" w:rsidRPr="002B14E9" w14:paraId="6638957E" w14:textId="77777777" w:rsidTr="00E119C0">
        <w:tc>
          <w:tcPr>
            <w:tcW w:w="988" w:type="dxa"/>
            <w:vAlign w:val="center"/>
          </w:tcPr>
          <w:p w14:paraId="76FA945C" w14:textId="77777777" w:rsidR="003419BE" w:rsidRPr="00DE743E" w:rsidRDefault="003419BE" w:rsidP="00E119C0">
            <w:pPr>
              <w:spacing w:line="280" w:lineRule="exact"/>
              <w:jc w:val="center"/>
              <w:rPr>
                <w:rFonts w:ascii="Times New Roman"/>
              </w:rPr>
            </w:pPr>
            <w:r w:rsidRPr="00DE743E">
              <w:rPr>
                <w:rFonts w:ascii="Times New Roman" w:hint="eastAsia"/>
              </w:rPr>
              <w:t>海州区</w:t>
            </w:r>
          </w:p>
        </w:tc>
        <w:tc>
          <w:tcPr>
            <w:tcW w:w="4206" w:type="dxa"/>
            <w:vAlign w:val="center"/>
          </w:tcPr>
          <w:p w14:paraId="061A896F" w14:textId="77777777" w:rsidR="003419BE" w:rsidRPr="00DE743E" w:rsidRDefault="003419BE" w:rsidP="00E119C0">
            <w:pPr>
              <w:spacing w:line="280" w:lineRule="exact"/>
              <w:jc w:val="center"/>
              <w:rPr>
                <w:rFonts w:ascii="Times New Roman"/>
              </w:rPr>
            </w:pPr>
            <w:r w:rsidRPr="00DE743E">
              <w:rPr>
                <w:rFonts w:ascii="Times New Roman" w:hint="eastAsia"/>
              </w:rPr>
              <w:t>乡镇污水处理厂季度报表</w:t>
            </w:r>
          </w:p>
        </w:tc>
        <w:tc>
          <w:tcPr>
            <w:tcW w:w="3959" w:type="dxa"/>
            <w:vAlign w:val="center"/>
          </w:tcPr>
          <w:p w14:paraId="43170C1D" w14:textId="77777777" w:rsidR="003419BE" w:rsidRPr="00DE743E" w:rsidRDefault="003419BE" w:rsidP="00E119C0">
            <w:pPr>
              <w:spacing w:line="280" w:lineRule="exact"/>
              <w:jc w:val="center"/>
              <w:rPr>
                <w:rFonts w:ascii="Times New Roman"/>
              </w:rPr>
            </w:pPr>
            <w:r w:rsidRPr="00DE743E">
              <w:rPr>
                <w:rFonts w:ascii="Times New Roman" w:hint="eastAsia"/>
              </w:rPr>
              <w:t>主管部门填报</w:t>
            </w:r>
          </w:p>
        </w:tc>
      </w:tr>
      <w:tr w:rsidR="003419BE" w:rsidRPr="002B14E9" w14:paraId="47791721" w14:textId="77777777" w:rsidTr="00E119C0">
        <w:tc>
          <w:tcPr>
            <w:tcW w:w="988" w:type="dxa"/>
            <w:vMerge w:val="restart"/>
            <w:vAlign w:val="center"/>
          </w:tcPr>
          <w:p w14:paraId="23CBDE43" w14:textId="77777777" w:rsidR="003419BE" w:rsidRPr="00DE743E" w:rsidRDefault="003419BE" w:rsidP="00E119C0">
            <w:pPr>
              <w:spacing w:line="280" w:lineRule="exact"/>
              <w:jc w:val="center"/>
              <w:rPr>
                <w:rFonts w:ascii="Times New Roman"/>
              </w:rPr>
            </w:pPr>
            <w:r w:rsidRPr="00DE743E">
              <w:rPr>
                <w:rFonts w:ascii="Times New Roman" w:hint="eastAsia"/>
              </w:rPr>
              <w:t>连云区</w:t>
            </w:r>
          </w:p>
        </w:tc>
        <w:tc>
          <w:tcPr>
            <w:tcW w:w="4206" w:type="dxa"/>
            <w:vAlign w:val="center"/>
          </w:tcPr>
          <w:p w14:paraId="5F1A81DC" w14:textId="77777777" w:rsidR="003419BE" w:rsidRPr="00DE743E" w:rsidRDefault="003419BE" w:rsidP="00E119C0">
            <w:pPr>
              <w:spacing w:line="280" w:lineRule="exact"/>
              <w:jc w:val="center"/>
              <w:rPr>
                <w:rFonts w:ascii="Times New Roman"/>
              </w:rPr>
            </w:pPr>
            <w:r w:rsidRPr="00DE743E">
              <w:rPr>
                <w:rFonts w:ascii="Times New Roman" w:hint="eastAsia"/>
              </w:rPr>
              <w:t>乡镇污水处理厂季度报表</w:t>
            </w:r>
          </w:p>
        </w:tc>
        <w:tc>
          <w:tcPr>
            <w:tcW w:w="3959" w:type="dxa"/>
            <w:vAlign w:val="center"/>
          </w:tcPr>
          <w:p w14:paraId="16F4C6BE" w14:textId="77777777" w:rsidR="003419BE" w:rsidRPr="00DE743E" w:rsidRDefault="003419BE" w:rsidP="00E119C0">
            <w:pPr>
              <w:spacing w:line="280" w:lineRule="exact"/>
              <w:jc w:val="center"/>
              <w:rPr>
                <w:rFonts w:ascii="Times New Roman"/>
              </w:rPr>
            </w:pPr>
            <w:r w:rsidRPr="00DE743E">
              <w:rPr>
                <w:rFonts w:ascii="Times New Roman" w:hint="eastAsia"/>
              </w:rPr>
              <w:t>主管部门填报</w:t>
            </w:r>
          </w:p>
        </w:tc>
      </w:tr>
      <w:tr w:rsidR="003419BE" w:rsidRPr="002B14E9" w14:paraId="19969598" w14:textId="77777777" w:rsidTr="00E119C0">
        <w:tc>
          <w:tcPr>
            <w:tcW w:w="988" w:type="dxa"/>
            <w:vMerge/>
            <w:vAlign w:val="center"/>
          </w:tcPr>
          <w:p w14:paraId="0B7917FF" w14:textId="77777777" w:rsidR="003419BE" w:rsidRPr="00DE743E" w:rsidRDefault="003419BE" w:rsidP="00E119C0">
            <w:pPr>
              <w:spacing w:line="280" w:lineRule="exact"/>
              <w:jc w:val="center"/>
              <w:rPr>
                <w:rFonts w:ascii="Times New Roman"/>
              </w:rPr>
            </w:pPr>
          </w:p>
        </w:tc>
        <w:tc>
          <w:tcPr>
            <w:tcW w:w="4206" w:type="dxa"/>
            <w:vAlign w:val="center"/>
          </w:tcPr>
          <w:p w14:paraId="3F9A3E4B" w14:textId="77777777" w:rsidR="003419BE" w:rsidRPr="00DE743E" w:rsidRDefault="003419BE" w:rsidP="00E119C0">
            <w:pPr>
              <w:spacing w:line="280" w:lineRule="exact"/>
              <w:jc w:val="center"/>
              <w:rPr>
                <w:rFonts w:ascii="Times New Roman"/>
              </w:rPr>
            </w:pPr>
            <w:r w:rsidRPr="00DE743E">
              <w:rPr>
                <w:rFonts w:ascii="Times New Roman" w:hint="eastAsia"/>
              </w:rPr>
              <w:t>乡镇污水处理厂日常报表</w:t>
            </w:r>
          </w:p>
        </w:tc>
        <w:tc>
          <w:tcPr>
            <w:tcW w:w="3959" w:type="dxa"/>
            <w:vAlign w:val="center"/>
          </w:tcPr>
          <w:p w14:paraId="1B54A6FA" w14:textId="77777777" w:rsidR="003419BE" w:rsidRPr="00DE743E" w:rsidRDefault="003419BE" w:rsidP="00E119C0">
            <w:pPr>
              <w:spacing w:line="280" w:lineRule="exact"/>
              <w:jc w:val="center"/>
              <w:rPr>
                <w:rFonts w:ascii="Times New Roman"/>
              </w:rPr>
            </w:pPr>
            <w:r w:rsidRPr="00DE743E">
              <w:rPr>
                <w:rFonts w:ascii="Times New Roman" w:hint="eastAsia"/>
              </w:rPr>
              <w:t>各污水处理运营单位填报</w:t>
            </w:r>
          </w:p>
        </w:tc>
      </w:tr>
      <w:tr w:rsidR="003419BE" w:rsidRPr="002B14E9" w14:paraId="7DBC0A05" w14:textId="77777777" w:rsidTr="00E119C0">
        <w:tc>
          <w:tcPr>
            <w:tcW w:w="988" w:type="dxa"/>
            <w:vMerge w:val="restart"/>
            <w:vAlign w:val="center"/>
          </w:tcPr>
          <w:p w14:paraId="40F5BAB7" w14:textId="77777777" w:rsidR="003419BE" w:rsidRPr="00DE743E" w:rsidRDefault="003419BE" w:rsidP="00E119C0">
            <w:pPr>
              <w:spacing w:line="280" w:lineRule="exact"/>
              <w:jc w:val="center"/>
              <w:rPr>
                <w:rFonts w:ascii="Times New Roman"/>
              </w:rPr>
            </w:pPr>
            <w:r w:rsidRPr="00DE743E">
              <w:rPr>
                <w:rFonts w:ascii="Times New Roman" w:hint="eastAsia"/>
              </w:rPr>
              <w:t>灌云县</w:t>
            </w:r>
          </w:p>
        </w:tc>
        <w:tc>
          <w:tcPr>
            <w:tcW w:w="4206" w:type="dxa"/>
            <w:vAlign w:val="center"/>
          </w:tcPr>
          <w:p w14:paraId="2E08D7CC" w14:textId="77777777" w:rsidR="003419BE" w:rsidRPr="00DE743E" w:rsidRDefault="003419BE" w:rsidP="00E119C0">
            <w:pPr>
              <w:spacing w:line="280" w:lineRule="exact"/>
              <w:jc w:val="center"/>
              <w:rPr>
                <w:rFonts w:ascii="Times New Roman"/>
              </w:rPr>
            </w:pPr>
            <w:r w:rsidRPr="00DE743E">
              <w:rPr>
                <w:rFonts w:ascii="Times New Roman" w:hint="eastAsia"/>
              </w:rPr>
              <w:t>乡镇污水处理厂季度报表</w:t>
            </w:r>
          </w:p>
        </w:tc>
        <w:tc>
          <w:tcPr>
            <w:tcW w:w="3959" w:type="dxa"/>
            <w:vAlign w:val="center"/>
          </w:tcPr>
          <w:p w14:paraId="244B745E" w14:textId="77777777" w:rsidR="003419BE" w:rsidRPr="00DE743E" w:rsidRDefault="003419BE" w:rsidP="00E119C0">
            <w:pPr>
              <w:spacing w:line="280" w:lineRule="exact"/>
              <w:jc w:val="center"/>
              <w:rPr>
                <w:rFonts w:ascii="Times New Roman"/>
              </w:rPr>
            </w:pPr>
            <w:r w:rsidRPr="00DE743E">
              <w:rPr>
                <w:rFonts w:ascii="Times New Roman" w:hint="eastAsia"/>
              </w:rPr>
              <w:t>主管部门填报、至今未提交</w:t>
            </w:r>
          </w:p>
        </w:tc>
      </w:tr>
      <w:tr w:rsidR="003419BE" w:rsidRPr="002B14E9" w14:paraId="25C1F111" w14:textId="77777777" w:rsidTr="00E119C0">
        <w:tc>
          <w:tcPr>
            <w:tcW w:w="988" w:type="dxa"/>
            <w:vMerge/>
            <w:vAlign w:val="center"/>
          </w:tcPr>
          <w:p w14:paraId="31D953C9" w14:textId="77777777" w:rsidR="003419BE" w:rsidRPr="00DE743E" w:rsidRDefault="003419BE" w:rsidP="00E119C0">
            <w:pPr>
              <w:spacing w:line="280" w:lineRule="exact"/>
              <w:jc w:val="center"/>
              <w:rPr>
                <w:rFonts w:ascii="Times New Roman"/>
              </w:rPr>
            </w:pPr>
          </w:p>
        </w:tc>
        <w:tc>
          <w:tcPr>
            <w:tcW w:w="4206" w:type="dxa"/>
            <w:vAlign w:val="center"/>
          </w:tcPr>
          <w:p w14:paraId="79700422" w14:textId="77777777" w:rsidR="003419BE" w:rsidRPr="00DE743E" w:rsidRDefault="003419BE" w:rsidP="00E119C0">
            <w:pPr>
              <w:spacing w:line="280" w:lineRule="exact"/>
              <w:jc w:val="center"/>
              <w:rPr>
                <w:rFonts w:ascii="Times New Roman"/>
              </w:rPr>
            </w:pPr>
            <w:r w:rsidRPr="00DE743E">
              <w:rPr>
                <w:rFonts w:ascii="Times New Roman" w:hint="eastAsia"/>
              </w:rPr>
              <w:t>乡镇污水处理厂日常报表</w:t>
            </w:r>
          </w:p>
        </w:tc>
        <w:tc>
          <w:tcPr>
            <w:tcW w:w="3959" w:type="dxa"/>
            <w:vAlign w:val="center"/>
          </w:tcPr>
          <w:p w14:paraId="595B7C71" w14:textId="77777777" w:rsidR="003419BE" w:rsidRPr="00DE743E" w:rsidRDefault="003419BE" w:rsidP="00E119C0">
            <w:pPr>
              <w:spacing w:line="280" w:lineRule="exact"/>
              <w:jc w:val="center"/>
              <w:rPr>
                <w:rFonts w:ascii="Times New Roman"/>
              </w:rPr>
            </w:pPr>
            <w:r w:rsidRPr="00DE743E">
              <w:rPr>
                <w:rFonts w:ascii="Times New Roman" w:hint="eastAsia"/>
              </w:rPr>
              <w:t>污水处理运营单位填报、至今未提交</w:t>
            </w:r>
          </w:p>
        </w:tc>
      </w:tr>
      <w:tr w:rsidR="003419BE" w:rsidRPr="002B14E9" w14:paraId="1AF72B95" w14:textId="77777777" w:rsidTr="00E119C0">
        <w:trPr>
          <w:trHeight w:val="165"/>
        </w:trPr>
        <w:tc>
          <w:tcPr>
            <w:tcW w:w="988" w:type="dxa"/>
            <w:vMerge w:val="restart"/>
            <w:vAlign w:val="center"/>
          </w:tcPr>
          <w:p w14:paraId="1C49CFE0" w14:textId="77777777" w:rsidR="003419BE" w:rsidRPr="00DE743E" w:rsidRDefault="003419BE" w:rsidP="00E119C0">
            <w:pPr>
              <w:spacing w:line="280" w:lineRule="exact"/>
              <w:jc w:val="center"/>
              <w:rPr>
                <w:rFonts w:ascii="Times New Roman"/>
              </w:rPr>
            </w:pPr>
            <w:r w:rsidRPr="00DE743E">
              <w:rPr>
                <w:rFonts w:ascii="Times New Roman" w:hint="eastAsia"/>
              </w:rPr>
              <w:t>灌南县</w:t>
            </w:r>
          </w:p>
        </w:tc>
        <w:tc>
          <w:tcPr>
            <w:tcW w:w="4206" w:type="dxa"/>
            <w:vAlign w:val="center"/>
          </w:tcPr>
          <w:p w14:paraId="56B88EC7" w14:textId="77777777" w:rsidR="003419BE" w:rsidRPr="00DE743E" w:rsidRDefault="003419BE" w:rsidP="00E119C0">
            <w:pPr>
              <w:spacing w:line="280" w:lineRule="exact"/>
              <w:jc w:val="center"/>
              <w:rPr>
                <w:rFonts w:ascii="Times New Roman"/>
              </w:rPr>
            </w:pPr>
            <w:r w:rsidRPr="00DE743E">
              <w:rPr>
                <w:rFonts w:ascii="Times New Roman" w:hint="eastAsia"/>
              </w:rPr>
              <w:t>乡镇污水处理厂季度报表</w:t>
            </w:r>
          </w:p>
        </w:tc>
        <w:tc>
          <w:tcPr>
            <w:tcW w:w="3959" w:type="dxa"/>
            <w:vAlign w:val="center"/>
          </w:tcPr>
          <w:p w14:paraId="014A504C" w14:textId="77777777" w:rsidR="003419BE" w:rsidRPr="00DE743E" w:rsidRDefault="003419BE" w:rsidP="00E119C0">
            <w:pPr>
              <w:spacing w:line="280" w:lineRule="exact"/>
              <w:jc w:val="center"/>
              <w:rPr>
                <w:rFonts w:ascii="Times New Roman"/>
              </w:rPr>
            </w:pPr>
            <w:r w:rsidRPr="00DE743E">
              <w:rPr>
                <w:rFonts w:ascii="Times New Roman" w:hint="eastAsia"/>
              </w:rPr>
              <w:t>主管部门填报</w:t>
            </w:r>
          </w:p>
        </w:tc>
      </w:tr>
      <w:tr w:rsidR="003419BE" w:rsidRPr="002B14E9" w14:paraId="3F8009FA" w14:textId="77777777" w:rsidTr="00E119C0">
        <w:trPr>
          <w:trHeight w:val="120"/>
        </w:trPr>
        <w:tc>
          <w:tcPr>
            <w:tcW w:w="988" w:type="dxa"/>
            <w:vMerge/>
            <w:vAlign w:val="center"/>
          </w:tcPr>
          <w:p w14:paraId="174FC0E9" w14:textId="77777777" w:rsidR="003419BE" w:rsidRPr="00DE743E" w:rsidRDefault="003419BE" w:rsidP="00E119C0">
            <w:pPr>
              <w:spacing w:line="280" w:lineRule="exact"/>
              <w:jc w:val="center"/>
              <w:rPr>
                <w:rFonts w:ascii="Times New Roman"/>
              </w:rPr>
            </w:pPr>
          </w:p>
        </w:tc>
        <w:tc>
          <w:tcPr>
            <w:tcW w:w="4206" w:type="dxa"/>
            <w:vAlign w:val="center"/>
          </w:tcPr>
          <w:p w14:paraId="69A85816" w14:textId="77777777" w:rsidR="003419BE" w:rsidRPr="00DE743E" w:rsidRDefault="003419BE" w:rsidP="00E119C0">
            <w:pPr>
              <w:spacing w:line="280" w:lineRule="exact"/>
              <w:jc w:val="center"/>
              <w:rPr>
                <w:rFonts w:ascii="Times New Roman"/>
              </w:rPr>
            </w:pPr>
            <w:r w:rsidRPr="00DE743E">
              <w:rPr>
                <w:rFonts w:ascii="Times New Roman" w:hint="eastAsia"/>
              </w:rPr>
              <w:t>乡镇污水处理厂日常报表</w:t>
            </w:r>
          </w:p>
        </w:tc>
        <w:tc>
          <w:tcPr>
            <w:tcW w:w="3959" w:type="dxa"/>
            <w:vAlign w:val="center"/>
          </w:tcPr>
          <w:p w14:paraId="7A483757" w14:textId="77777777" w:rsidR="003419BE" w:rsidRPr="00DE743E" w:rsidRDefault="003419BE" w:rsidP="00E119C0">
            <w:pPr>
              <w:spacing w:line="280" w:lineRule="exact"/>
              <w:jc w:val="center"/>
              <w:rPr>
                <w:rFonts w:ascii="Times New Roman"/>
              </w:rPr>
            </w:pPr>
            <w:r w:rsidRPr="00DE743E">
              <w:rPr>
                <w:rFonts w:ascii="Times New Roman" w:hint="eastAsia"/>
              </w:rPr>
              <w:t>各污水处理运营单位填报</w:t>
            </w:r>
          </w:p>
        </w:tc>
      </w:tr>
    </w:tbl>
    <w:p w14:paraId="2E0BA1F3" w14:textId="77777777" w:rsidR="003419BE" w:rsidRPr="00DE743E" w:rsidRDefault="003419BE" w:rsidP="003419BE">
      <w:pPr>
        <w:spacing w:line="560" w:lineRule="exact"/>
        <w:rPr>
          <w:rFonts w:ascii="楷体_GB2312" w:eastAsia="楷体_GB2312"/>
          <w:sz w:val="30"/>
          <w:szCs w:val="30"/>
        </w:rPr>
      </w:pPr>
      <w:r w:rsidRPr="00DE743E">
        <w:rPr>
          <w:rFonts w:ascii="楷体_GB2312" w:eastAsia="楷体_GB2312" w:hint="eastAsia"/>
          <w:sz w:val="30"/>
          <w:szCs w:val="30"/>
        </w:rPr>
        <w:t>（二）漏报信息</w:t>
      </w:r>
    </w:p>
    <w:tbl>
      <w:tblPr>
        <w:tblStyle w:val="a9"/>
        <w:tblW w:w="9168" w:type="dxa"/>
        <w:tblInd w:w="-345" w:type="dxa"/>
        <w:tblLook w:val="04A0" w:firstRow="1" w:lastRow="0" w:firstColumn="1" w:lastColumn="0" w:noHBand="0" w:noVBand="1"/>
      </w:tblPr>
      <w:tblGrid>
        <w:gridCol w:w="988"/>
        <w:gridCol w:w="4253"/>
        <w:gridCol w:w="3927"/>
      </w:tblGrid>
      <w:tr w:rsidR="003419BE" w:rsidRPr="002B14E9" w14:paraId="01AA7531" w14:textId="77777777" w:rsidTr="00E119C0">
        <w:tc>
          <w:tcPr>
            <w:tcW w:w="988" w:type="dxa"/>
            <w:vAlign w:val="center"/>
          </w:tcPr>
          <w:p w14:paraId="0F50B0DC" w14:textId="77777777" w:rsidR="003419BE" w:rsidRPr="00DE743E" w:rsidRDefault="003419BE" w:rsidP="00E119C0">
            <w:pPr>
              <w:widowControl/>
              <w:spacing w:line="300" w:lineRule="exact"/>
              <w:jc w:val="center"/>
              <w:rPr>
                <w:rFonts w:ascii="Times New Roman" w:eastAsia="方正黑体_GBK" w:hAnsi="Times New Roman"/>
                <w:kern w:val="0"/>
                <w:sz w:val="22"/>
              </w:rPr>
            </w:pPr>
            <w:r w:rsidRPr="00DE743E">
              <w:rPr>
                <w:rFonts w:ascii="Times New Roman" w:eastAsia="方正黑体_GBK" w:hAnsi="Times New Roman" w:hint="eastAsia"/>
                <w:kern w:val="0"/>
                <w:sz w:val="22"/>
              </w:rPr>
              <w:t>县区</w:t>
            </w:r>
          </w:p>
        </w:tc>
        <w:tc>
          <w:tcPr>
            <w:tcW w:w="4253" w:type="dxa"/>
            <w:vAlign w:val="center"/>
          </w:tcPr>
          <w:p w14:paraId="259DA9A3" w14:textId="77777777" w:rsidR="003419BE" w:rsidRPr="00DE743E" w:rsidRDefault="003419BE" w:rsidP="00E119C0">
            <w:pPr>
              <w:widowControl/>
              <w:spacing w:line="300" w:lineRule="exact"/>
              <w:jc w:val="center"/>
              <w:rPr>
                <w:rFonts w:ascii="Times New Roman" w:eastAsia="方正黑体_GBK" w:hAnsi="Times New Roman"/>
                <w:kern w:val="0"/>
                <w:sz w:val="22"/>
              </w:rPr>
            </w:pPr>
            <w:r w:rsidRPr="00DE743E">
              <w:rPr>
                <w:rFonts w:ascii="Times New Roman" w:eastAsia="方正黑体_GBK" w:hAnsi="Times New Roman" w:hint="eastAsia"/>
                <w:kern w:val="0"/>
                <w:sz w:val="22"/>
              </w:rPr>
              <w:t>具体信息内容</w:t>
            </w:r>
          </w:p>
        </w:tc>
        <w:tc>
          <w:tcPr>
            <w:tcW w:w="3927" w:type="dxa"/>
            <w:vAlign w:val="center"/>
          </w:tcPr>
          <w:p w14:paraId="2C819128" w14:textId="77777777" w:rsidR="003419BE" w:rsidRPr="00DE743E" w:rsidRDefault="003419BE" w:rsidP="00E119C0">
            <w:pPr>
              <w:widowControl/>
              <w:spacing w:line="300" w:lineRule="exact"/>
              <w:jc w:val="center"/>
              <w:rPr>
                <w:rFonts w:ascii="Times New Roman" w:eastAsia="方正黑体_GBK" w:hAnsi="Times New Roman"/>
                <w:kern w:val="0"/>
                <w:sz w:val="22"/>
              </w:rPr>
            </w:pPr>
            <w:r w:rsidRPr="00DE743E">
              <w:rPr>
                <w:rFonts w:ascii="Times New Roman" w:eastAsia="方正黑体_GBK" w:hAnsi="Times New Roman" w:hint="eastAsia"/>
                <w:kern w:val="0"/>
                <w:sz w:val="22"/>
              </w:rPr>
              <w:t>备注</w:t>
            </w:r>
          </w:p>
        </w:tc>
      </w:tr>
      <w:tr w:rsidR="003419BE" w:rsidRPr="002B14E9" w14:paraId="4750CED7" w14:textId="77777777" w:rsidTr="00E119C0">
        <w:tc>
          <w:tcPr>
            <w:tcW w:w="988" w:type="dxa"/>
            <w:vMerge w:val="restart"/>
            <w:vAlign w:val="center"/>
          </w:tcPr>
          <w:p w14:paraId="035E7B1F" w14:textId="77777777" w:rsidR="003419BE" w:rsidRPr="00DE743E" w:rsidRDefault="003419BE" w:rsidP="00E119C0">
            <w:pPr>
              <w:spacing w:line="300" w:lineRule="exact"/>
              <w:jc w:val="center"/>
              <w:rPr>
                <w:rFonts w:ascii="Times New Roman"/>
              </w:rPr>
            </w:pPr>
            <w:r w:rsidRPr="00DE743E">
              <w:rPr>
                <w:rFonts w:ascii="Times New Roman" w:hint="eastAsia"/>
              </w:rPr>
              <w:t>海州区</w:t>
            </w:r>
          </w:p>
        </w:tc>
        <w:tc>
          <w:tcPr>
            <w:tcW w:w="4253" w:type="dxa"/>
            <w:vAlign w:val="center"/>
          </w:tcPr>
          <w:p w14:paraId="5AA60F15" w14:textId="77777777" w:rsidR="003419BE" w:rsidRPr="00DE743E" w:rsidRDefault="003419BE" w:rsidP="00E119C0">
            <w:pPr>
              <w:spacing w:line="300" w:lineRule="exact"/>
              <w:jc w:val="center"/>
              <w:rPr>
                <w:rFonts w:ascii="Times New Roman"/>
              </w:rPr>
            </w:pPr>
            <w:r w:rsidRPr="00DE743E">
              <w:rPr>
                <w:rFonts w:ascii="Times New Roman" w:hint="eastAsia"/>
              </w:rPr>
              <w:t>大浦污水处理厂日处理量</w:t>
            </w:r>
          </w:p>
        </w:tc>
        <w:tc>
          <w:tcPr>
            <w:tcW w:w="3927" w:type="dxa"/>
            <w:vAlign w:val="center"/>
          </w:tcPr>
          <w:p w14:paraId="2F9D79A7"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2020.5.1-2020.5.10</w:t>
            </w:r>
            <w:r w:rsidRPr="00DE743E">
              <w:rPr>
                <w:rFonts w:ascii="Times New Roman"/>
              </w:rPr>
              <w:t>数据</w:t>
            </w:r>
          </w:p>
        </w:tc>
      </w:tr>
      <w:tr w:rsidR="003419BE" w:rsidRPr="002B14E9" w14:paraId="328F22FD" w14:textId="77777777" w:rsidTr="00E119C0">
        <w:tc>
          <w:tcPr>
            <w:tcW w:w="988" w:type="dxa"/>
            <w:vMerge/>
            <w:vAlign w:val="center"/>
          </w:tcPr>
          <w:p w14:paraId="021BD96A" w14:textId="77777777" w:rsidR="003419BE" w:rsidRPr="00DE743E" w:rsidRDefault="003419BE" w:rsidP="00E119C0">
            <w:pPr>
              <w:spacing w:line="300" w:lineRule="exact"/>
              <w:jc w:val="center"/>
              <w:rPr>
                <w:rFonts w:ascii="Times New Roman"/>
              </w:rPr>
            </w:pPr>
          </w:p>
        </w:tc>
        <w:tc>
          <w:tcPr>
            <w:tcW w:w="4253" w:type="dxa"/>
            <w:vAlign w:val="center"/>
          </w:tcPr>
          <w:p w14:paraId="017059AE" w14:textId="77777777" w:rsidR="003419BE" w:rsidRPr="00DE743E" w:rsidRDefault="003419BE" w:rsidP="00E119C0">
            <w:pPr>
              <w:spacing w:line="300" w:lineRule="exact"/>
              <w:jc w:val="center"/>
              <w:rPr>
                <w:rFonts w:ascii="Times New Roman"/>
              </w:rPr>
            </w:pPr>
            <w:r w:rsidRPr="00DE743E">
              <w:rPr>
                <w:rFonts w:ascii="Times New Roman" w:hint="eastAsia"/>
              </w:rPr>
              <w:t>新坝镇污水处理厂日化验数据</w:t>
            </w:r>
          </w:p>
        </w:tc>
        <w:tc>
          <w:tcPr>
            <w:tcW w:w="3927" w:type="dxa"/>
            <w:vAlign w:val="center"/>
          </w:tcPr>
          <w:p w14:paraId="4E2D1518"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D2AD1F0" w14:textId="77777777" w:rsidTr="00E119C0">
        <w:tc>
          <w:tcPr>
            <w:tcW w:w="988" w:type="dxa"/>
            <w:vMerge/>
            <w:vAlign w:val="center"/>
          </w:tcPr>
          <w:p w14:paraId="383E1283" w14:textId="77777777" w:rsidR="003419BE" w:rsidRPr="00DE743E" w:rsidRDefault="003419BE" w:rsidP="00E119C0">
            <w:pPr>
              <w:spacing w:line="300" w:lineRule="exact"/>
              <w:jc w:val="center"/>
              <w:rPr>
                <w:rFonts w:ascii="Times New Roman"/>
              </w:rPr>
            </w:pPr>
          </w:p>
        </w:tc>
        <w:tc>
          <w:tcPr>
            <w:tcW w:w="4253" w:type="dxa"/>
            <w:vAlign w:val="center"/>
          </w:tcPr>
          <w:p w14:paraId="4058F3D2" w14:textId="77777777" w:rsidR="003419BE" w:rsidRPr="00DE743E" w:rsidRDefault="003419BE" w:rsidP="00E119C0">
            <w:pPr>
              <w:spacing w:line="300" w:lineRule="exact"/>
              <w:jc w:val="center"/>
              <w:rPr>
                <w:rFonts w:ascii="Times New Roman"/>
              </w:rPr>
            </w:pPr>
            <w:r w:rsidRPr="00DE743E">
              <w:rPr>
                <w:rFonts w:ascii="Times New Roman" w:hint="eastAsia"/>
              </w:rPr>
              <w:t>新坝镇</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2F8E9D07"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7078BB1" w14:textId="77777777" w:rsidTr="00E119C0">
        <w:trPr>
          <w:trHeight w:val="165"/>
        </w:trPr>
        <w:tc>
          <w:tcPr>
            <w:tcW w:w="988" w:type="dxa"/>
            <w:vMerge/>
            <w:vAlign w:val="center"/>
          </w:tcPr>
          <w:p w14:paraId="3EC4A719" w14:textId="77777777" w:rsidR="003419BE" w:rsidRPr="00DE743E" w:rsidRDefault="003419BE" w:rsidP="00E119C0">
            <w:pPr>
              <w:spacing w:line="300" w:lineRule="exact"/>
              <w:jc w:val="center"/>
              <w:rPr>
                <w:rFonts w:ascii="Times New Roman"/>
              </w:rPr>
            </w:pPr>
          </w:p>
        </w:tc>
        <w:tc>
          <w:tcPr>
            <w:tcW w:w="4253" w:type="dxa"/>
            <w:vAlign w:val="center"/>
          </w:tcPr>
          <w:p w14:paraId="194B4BCB" w14:textId="77777777" w:rsidR="003419BE" w:rsidRPr="00DE743E" w:rsidRDefault="003419BE" w:rsidP="00E119C0">
            <w:pPr>
              <w:spacing w:line="300" w:lineRule="exact"/>
              <w:jc w:val="center"/>
              <w:rPr>
                <w:rFonts w:ascii="Times New Roman"/>
              </w:rPr>
            </w:pPr>
            <w:r w:rsidRPr="00DE743E">
              <w:rPr>
                <w:rFonts w:ascii="Times New Roman" w:hint="eastAsia"/>
              </w:rPr>
              <w:t>新坝镇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78A758D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713DAEB" w14:textId="77777777" w:rsidTr="00E119C0">
        <w:trPr>
          <w:trHeight w:val="120"/>
        </w:trPr>
        <w:tc>
          <w:tcPr>
            <w:tcW w:w="988" w:type="dxa"/>
            <w:vMerge/>
            <w:vAlign w:val="center"/>
          </w:tcPr>
          <w:p w14:paraId="0786D4A7" w14:textId="77777777" w:rsidR="003419BE" w:rsidRPr="00DE743E" w:rsidRDefault="003419BE" w:rsidP="00E119C0">
            <w:pPr>
              <w:spacing w:line="300" w:lineRule="exact"/>
              <w:jc w:val="center"/>
              <w:rPr>
                <w:rFonts w:ascii="Times New Roman"/>
              </w:rPr>
            </w:pPr>
          </w:p>
        </w:tc>
        <w:tc>
          <w:tcPr>
            <w:tcW w:w="4253" w:type="dxa"/>
            <w:vAlign w:val="center"/>
          </w:tcPr>
          <w:p w14:paraId="5A98CBDB" w14:textId="77777777" w:rsidR="003419BE" w:rsidRPr="00DE743E" w:rsidRDefault="003419BE" w:rsidP="00E119C0">
            <w:pPr>
              <w:spacing w:line="300" w:lineRule="exact"/>
              <w:jc w:val="center"/>
              <w:rPr>
                <w:rFonts w:ascii="Times New Roman"/>
              </w:rPr>
            </w:pPr>
            <w:r w:rsidRPr="00DE743E">
              <w:rPr>
                <w:rFonts w:ascii="Times New Roman" w:hint="eastAsia"/>
              </w:rPr>
              <w:t>锦屏污水处理厂日处理量</w:t>
            </w:r>
          </w:p>
        </w:tc>
        <w:tc>
          <w:tcPr>
            <w:tcW w:w="3927" w:type="dxa"/>
            <w:vAlign w:val="center"/>
          </w:tcPr>
          <w:p w14:paraId="32D16B73"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2020.5.12-2020.5.14</w:t>
            </w:r>
            <w:r w:rsidRPr="00DE743E">
              <w:rPr>
                <w:rFonts w:ascii="Times New Roman"/>
              </w:rPr>
              <w:t>数据</w:t>
            </w:r>
          </w:p>
        </w:tc>
      </w:tr>
      <w:tr w:rsidR="003419BE" w:rsidRPr="002B14E9" w14:paraId="604A061F" w14:textId="77777777" w:rsidTr="00E119C0">
        <w:trPr>
          <w:trHeight w:val="120"/>
        </w:trPr>
        <w:tc>
          <w:tcPr>
            <w:tcW w:w="988" w:type="dxa"/>
            <w:vMerge/>
            <w:vAlign w:val="center"/>
          </w:tcPr>
          <w:p w14:paraId="3FC22F6E" w14:textId="77777777" w:rsidR="003419BE" w:rsidRPr="00DE743E" w:rsidRDefault="003419BE" w:rsidP="00E119C0">
            <w:pPr>
              <w:spacing w:line="300" w:lineRule="exact"/>
              <w:jc w:val="center"/>
              <w:rPr>
                <w:rFonts w:ascii="Times New Roman"/>
              </w:rPr>
            </w:pPr>
          </w:p>
        </w:tc>
        <w:tc>
          <w:tcPr>
            <w:tcW w:w="4253" w:type="dxa"/>
            <w:vAlign w:val="center"/>
          </w:tcPr>
          <w:p w14:paraId="17A2626F" w14:textId="77777777" w:rsidR="003419BE" w:rsidRPr="00DE743E" w:rsidRDefault="003419BE" w:rsidP="00E119C0">
            <w:pPr>
              <w:spacing w:line="300" w:lineRule="exact"/>
              <w:jc w:val="center"/>
              <w:rPr>
                <w:rFonts w:ascii="Times New Roman"/>
              </w:rPr>
            </w:pPr>
            <w:r w:rsidRPr="00DE743E">
              <w:rPr>
                <w:rFonts w:ascii="Times New Roman" w:hint="eastAsia"/>
              </w:rPr>
              <w:t>锦屏污水处理厂日化验数据</w:t>
            </w:r>
          </w:p>
        </w:tc>
        <w:tc>
          <w:tcPr>
            <w:tcW w:w="3927" w:type="dxa"/>
            <w:vAlign w:val="center"/>
          </w:tcPr>
          <w:p w14:paraId="4BA6FD23" w14:textId="77777777" w:rsidR="003419BE" w:rsidRPr="00DE743E" w:rsidRDefault="003419BE" w:rsidP="00E119C0">
            <w:pPr>
              <w:spacing w:line="300" w:lineRule="exact"/>
              <w:jc w:val="center"/>
              <w:rPr>
                <w:rFonts w:ascii="Times New Roman"/>
              </w:rPr>
            </w:pPr>
            <w:r w:rsidRPr="00DE743E">
              <w:rPr>
                <w:rFonts w:ascii="Times New Roman" w:hint="eastAsia"/>
              </w:rPr>
              <w:t>仅有</w:t>
            </w:r>
            <w:r w:rsidRPr="00DE743E">
              <w:rPr>
                <w:rFonts w:ascii="Times New Roman"/>
              </w:rPr>
              <w:t>8</w:t>
            </w:r>
            <w:r w:rsidRPr="00DE743E">
              <w:rPr>
                <w:rFonts w:ascii="Times New Roman"/>
              </w:rPr>
              <w:t>天上报数据</w:t>
            </w:r>
          </w:p>
        </w:tc>
      </w:tr>
      <w:tr w:rsidR="003419BE" w:rsidRPr="002B14E9" w14:paraId="60730722" w14:textId="77777777" w:rsidTr="00E119C0">
        <w:trPr>
          <w:trHeight w:val="120"/>
        </w:trPr>
        <w:tc>
          <w:tcPr>
            <w:tcW w:w="988" w:type="dxa"/>
            <w:vMerge/>
            <w:vAlign w:val="center"/>
          </w:tcPr>
          <w:p w14:paraId="12D9CE5F" w14:textId="77777777" w:rsidR="003419BE" w:rsidRPr="00DE743E" w:rsidRDefault="003419BE" w:rsidP="00E119C0">
            <w:pPr>
              <w:spacing w:line="300" w:lineRule="exact"/>
              <w:jc w:val="center"/>
              <w:rPr>
                <w:rFonts w:ascii="Times New Roman"/>
              </w:rPr>
            </w:pPr>
          </w:p>
        </w:tc>
        <w:tc>
          <w:tcPr>
            <w:tcW w:w="4253" w:type="dxa"/>
            <w:vAlign w:val="center"/>
          </w:tcPr>
          <w:p w14:paraId="48CED6B2" w14:textId="77777777" w:rsidR="003419BE" w:rsidRPr="00DE743E" w:rsidRDefault="003419BE" w:rsidP="00E119C0">
            <w:pPr>
              <w:spacing w:line="300" w:lineRule="exact"/>
              <w:jc w:val="center"/>
              <w:rPr>
                <w:rFonts w:ascii="Times New Roman"/>
              </w:rPr>
            </w:pPr>
            <w:r w:rsidRPr="00DE743E">
              <w:rPr>
                <w:rFonts w:ascii="Times New Roman" w:hint="eastAsia"/>
              </w:rPr>
              <w:t>锦屏</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420F4FB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8665078" w14:textId="77777777" w:rsidTr="00E119C0">
        <w:trPr>
          <w:trHeight w:val="120"/>
        </w:trPr>
        <w:tc>
          <w:tcPr>
            <w:tcW w:w="988" w:type="dxa"/>
            <w:vMerge/>
            <w:vAlign w:val="center"/>
          </w:tcPr>
          <w:p w14:paraId="37E59EC2" w14:textId="77777777" w:rsidR="003419BE" w:rsidRPr="00DE743E" w:rsidRDefault="003419BE" w:rsidP="00E119C0">
            <w:pPr>
              <w:spacing w:line="300" w:lineRule="exact"/>
              <w:jc w:val="center"/>
              <w:rPr>
                <w:rFonts w:ascii="Times New Roman"/>
              </w:rPr>
            </w:pPr>
          </w:p>
        </w:tc>
        <w:tc>
          <w:tcPr>
            <w:tcW w:w="4253" w:type="dxa"/>
            <w:vAlign w:val="center"/>
          </w:tcPr>
          <w:p w14:paraId="7F085888" w14:textId="77777777" w:rsidR="003419BE" w:rsidRPr="00DE743E" w:rsidRDefault="003419BE" w:rsidP="00E119C0">
            <w:pPr>
              <w:spacing w:line="300" w:lineRule="exact"/>
              <w:jc w:val="center"/>
              <w:rPr>
                <w:rFonts w:ascii="Times New Roman"/>
              </w:rPr>
            </w:pPr>
            <w:r w:rsidRPr="00DE743E">
              <w:rPr>
                <w:rFonts w:ascii="Times New Roman" w:hint="eastAsia"/>
              </w:rPr>
              <w:t>锦屏</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7E39545C"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687C071" w14:textId="77777777" w:rsidTr="00E119C0">
        <w:trPr>
          <w:trHeight w:val="120"/>
        </w:trPr>
        <w:tc>
          <w:tcPr>
            <w:tcW w:w="988" w:type="dxa"/>
            <w:vMerge/>
            <w:vAlign w:val="center"/>
          </w:tcPr>
          <w:p w14:paraId="0829FFF6" w14:textId="77777777" w:rsidR="003419BE" w:rsidRPr="00DE743E" w:rsidRDefault="003419BE" w:rsidP="00E119C0">
            <w:pPr>
              <w:spacing w:line="300" w:lineRule="exact"/>
              <w:jc w:val="center"/>
              <w:rPr>
                <w:rFonts w:ascii="Times New Roman"/>
              </w:rPr>
            </w:pPr>
          </w:p>
        </w:tc>
        <w:tc>
          <w:tcPr>
            <w:tcW w:w="4253" w:type="dxa"/>
            <w:vAlign w:val="center"/>
          </w:tcPr>
          <w:p w14:paraId="4E4D374A" w14:textId="77777777" w:rsidR="003419BE" w:rsidRPr="00DE743E" w:rsidRDefault="003419BE" w:rsidP="00E119C0">
            <w:pPr>
              <w:spacing w:line="300" w:lineRule="exact"/>
              <w:jc w:val="center"/>
              <w:rPr>
                <w:rFonts w:ascii="Times New Roman"/>
              </w:rPr>
            </w:pPr>
            <w:r w:rsidRPr="00DE743E">
              <w:rPr>
                <w:rFonts w:ascii="Times New Roman" w:hint="eastAsia"/>
              </w:rPr>
              <w:t>浦南</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034EF132"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5</w:t>
            </w:r>
            <w:r w:rsidRPr="00DE743E">
              <w:rPr>
                <w:rFonts w:ascii="Times New Roman"/>
              </w:rPr>
              <w:t>月第</w:t>
            </w:r>
            <w:r w:rsidRPr="00DE743E">
              <w:rPr>
                <w:rFonts w:ascii="Times New Roman"/>
              </w:rPr>
              <w:t>4</w:t>
            </w:r>
            <w:r w:rsidRPr="00DE743E">
              <w:rPr>
                <w:rFonts w:ascii="Times New Roman"/>
              </w:rPr>
              <w:t>周、</w:t>
            </w:r>
            <w:r w:rsidRPr="00DE743E">
              <w:rPr>
                <w:rFonts w:ascii="Times New Roman"/>
              </w:rPr>
              <w:t>6</w:t>
            </w:r>
            <w:r w:rsidRPr="00DE743E">
              <w:rPr>
                <w:rFonts w:ascii="Times New Roman"/>
              </w:rPr>
              <w:t>月第</w:t>
            </w:r>
            <w:r w:rsidRPr="00DE743E">
              <w:rPr>
                <w:rFonts w:ascii="Times New Roman"/>
              </w:rPr>
              <w:t>2</w:t>
            </w:r>
            <w:r w:rsidRPr="00DE743E">
              <w:rPr>
                <w:rFonts w:ascii="Times New Roman"/>
              </w:rPr>
              <w:t>、</w:t>
            </w:r>
            <w:r w:rsidRPr="00DE743E">
              <w:rPr>
                <w:rFonts w:ascii="Times New Roman"/>
              </w:rPr>
              <w:t>3</w:t>
            </w:r>
            <w:r w:rsidRPr="00DE743E">
              <w:rPr>
                <w:rFonts w:ascii="Times New Roman"/>
              </w:rPr>
              <w:t>周数据</w:t>
            </w:r>
          </w:p>
        </w:tc>
      </w:tr>
      <w:tr w:rsidR="003419BE" w:rsidRPr="002B14E9" w14:paraId="6917AAA9" w14:textId="77777777" w:rsidTr="00E119C0">
        <w:trPr>
          <w:trHeight w:val="120"/>
        </w:trPr>
        <w:tc>
          <w:tcPr>
            <w:tcW w:w="988" w:type="dxa"/>
            <w:vMerge/>
            <w:vAlign w:val="center"/>
          </w:tcPr>
          <w:p w14:paraId="20EE6827" w14:textId="77777777" w:rsidR="003419BE" w:rsidRPr="00DE743E" w:rsidRDefault="003419BE" w:rsidP="00E119C0">
            <w:pPr>
              <w:spacing w:line="300" w:lineRule="exact"/>
              <w:jc w:val="center"/>
              <w:rPr>
                <w:rFonts w:ascii="Times New Roman"/>
              </w:rPr>
            </w:pPr>
          </w:p>
        </w:tc>
        <w:tc>
          <w:tcPr>
            <w:tcW w:w="4253" w:type="dxa"/>
            <w:vAlign w:val="center"/>
          </w:tcPr>
          <w:p w14:paraId="751E5402" w14:textId="77777777" w:rsidR="003419BE" w:rsidRPr="00DE743E" w:rsidRDefault="003419BE" w:rsidP="00E119C0">
            <w:pPr>
              <w:spacing w:line="300" w:lineRule="exact"/>
              <w:jc w:val="center"/>
              <w:rPr>
                <w:rFonts w:ascii="Times New Roman"/>
              </w:rPr>
            </w:pPr>
            <w:r w:rsidRPr="00DE743E">
              <w:rPr>
                <w:rFonts w:ascii="Times New Roman" w:hint="eastAsia"/>
              </w:rPr>
              <w:t>浦南</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2789B5F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4DAA04E" w14:textId="77777777" w:rsidTr="00E119C0">
        <w:trPr>
          <w:trHeight w:val="120"/>
        </w:trPr>
        <w:tc>
          <w:tcPr>
            <w:tcW w:w="988" w:type="dxa"/>
            <w:vMerge w:val="restart"/>
            <w:vAlign w:val="center"/>
          </w:tcPr>
          <w:p w14:paraId="4BFB09FC" w14:textId="77777777" w:rsidR="003419BE" w:rsidRPr="00DE743E" w:rsidRDefault="003419BE" w:rsidP="00E119C0">
            <w:pPr>
              <w:spacing w:line="300" w:lineRule="exact"/>
              <w:jc w:val="center"/>
              <w:rPr>
                <w:rFonts w:ascii="Times New Roman"/>
              </w:rPr>
            </w:pPr>
            <w:r w:rsidRPr="00DE743E">
              <w:rPr>
                <w:rFonts w:ascii="Times New Roman" w:hint="eastAsia"/>
              </w:rPr>
              <w:t>连云区</w:t>
            </w:r>
          </w:p>
        </w:tc>
        <w:tc>
          <w:tcPr>
            <w:tcW w:w="4253" w:type="dxa"/>
            <w:vAlign w:val="center"/>
          </w:tcPr>
          <w:p w14:paraId="78BAD44C" w14:textId="77777777" w:rsidR="003419BE" w:rsidRPr="00DE743E" w:rsidRDefault="003419BE" w:rsidP="00E119C0">
            <w:pPr>
              <w:spacing w:line="300" w:lineRule="exact"/>
              <w:jc w:val="center"/>
              <w:rPr>
                <w:rFonts w:ascii="Times New Roman"/>
              </w:rPr>
            </w:pPr>
            <w:r w:rsidRPr="00DE743E">
              <w:rPr>
                <w:rFonts w:ascii="Times New Roman" w:hint="eastAsia"/>
              </w:rPr>
              <w:t>连岛</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326F59F3"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hint="eastAsia"/>
              </w:rPr>
              <w:t>4</w:t>
            </w:r>
            <w:r w:rsidRPr="00DE743E">
              <w:rPr>
                <w:rFonts w:ascii="Times New Roman" w:hint="eastAsia"/>
              </w:rPr>
              <w:t>月数据</w:t>
            </w:r>
          </w:p>
        </w:tc>
      </w:tr>
      <w:tr w:rsidR="003419BE" w:rsidRPr="002B14E9" w14:paraId="56041066" w14:textId="77777777" w:rsidTr="00E119C0">
        <w:trPr>
          <w:trHeight w:val="120"/>
        </w:trPr>
        <w:tc>
          <w:tcPr>
            <w:tcW w:w="988" w:type="dxa"/>
            <w:vMerge/>
            <w:vAlign w:val="center"/>
          </w:tcPr>
          <w:p w14:paraId="0244D929" w14:textId="77777777" w:rsidR="003419BE" w:rsidRPr="00DE743E" w:rsidRDefault="003419BE" w:rsidP="00E119C0">
            <w:pPr>
              <w:spacing w:line="300" w:lineRule="exact"/>
              <w:jc w:val="center"/>
              <w:rPr>
                <w:rFonts w:ascii="Times New Roman"/>
              </w:rPr>
            </w:pPr>
          </w:p>
        </w:tc>
        <w:tc>
          <w:tcPr>
            <w:tcW w:w="4253" w:type="dxa"/>
            <w:vAlign w:val="center"/>
          </w:tcPr>
          <w:p w14:paraId="264BA115" w14:textId="77777777" w:rsidR="003419BE" w:rsidRPr="00DE743E" w:rsidRDefault="003419BE" w:rsidP="00E119C0">
            <w:pPr>
              <w:spacing w:line="300" w:lineRule="exact"/>
              <w:jc w:val="center"/>
              <w:rPr>
                <w:rFonts w:ascii="Times New Roman"/>
              </w:rPr>
            </w:pPr>
            <w:r w:rsidRPr="00DE743E">
              <w:rPr>
                <w:rFonts w:ascii="Times New Roman" w:hint="eastAsia"/>
              </w:rPr>
              <w:t>连岛</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3E6F7C65"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hint="eastAsia"/>
              </w:rPr>
              <w:t>4</w:t>
            </w:r>
            <w:r w:rsidRPr="00DE743E">
              <w:rPr>
                <w:rFonts w:ascii="Times New Roman" w:hint="eastAsia"/>
              </w:rPr>
              <w:t>月数据</w:t>
            </w:r>
          </w:p>
        </w:tc>
      </w:tr>
      <w:tr w:rsidR="003419BE" w:rsidRPr="002B14E9" w14:paraId="460C1337" w14:textId="77777777" w:rsidTr="00E119C0">
        <w:trPr>
          <w:trHeight w:val="120"/>
        </w:trPr>
        <w:tc>
          <w:tcPr>
            <w:tcW w:w="988" w:type="dxa"/>
            <w:vMerge/>
            <w:vAlign w:val="center"/>
          </w:tcPr>
          <w:p w14:paraId="74F5ED7F" w14:textId="77777777" w:rsidR="003419BE" w:rsidRPr="00DE743E" w:rsidRDefault="003419BE" w:rsidP="00E119C0">
            <w:pPr>
              <w:spacing w:line="300" w:lineRule="exact"/>
              <w:jc w:val="center"/>
              <w:rPr>
                <w:rFonts w:ascii="Times New Roman"/>
              </w:rPr>
            </w:pPr>
          </w:p>
        </w:tc>
        <w:tc>
          <w:tcPr>
            <w:tcW w:w="4253" w:type="dxa"/>
            <w:vAlign w:val="center"/>
          </w:tcPr>
          <w:p w14:paraId="19A5162D" w14:textId="77777777" w:rsidR="003419BE" w:rsidRPr="00DE743E" w:rsidRDefault="003419BE" w:rsidP="00E119C0">
            <w:pPr>
              <w:spacing w:line="300" w:lineRule="exact"/>
              <w:jc w:val="center"/>
              <w:rPr>
                <w:rFonts w:ascii="Times New Roman"/>
              </w:rPr>
            </w:pPr>
            <w:r w:rsidRPr="00DE743E">
              <w:rPr>
                <w:rFonts w:ascii="Times New Roman" w:hint="eastAsia"/>
              </w:rPr>
              <w:t>连云老街污水处理站日化验数据</w:t>
            </w:r>
          </w:p>
        </w:tc>
        <w:tc>
          <w:tcPr>
            <w:tcW w:w="3927" w:type="dxa"/>
            <w:vAlign w:val="center"/>
          </w:tcPr>
          <w:p w14:paraId="6D508BB2"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5</w:t>
            </w:r>
            <w:r w:rsidRPr="00DE743E">
              <w:rPr>
                <w:rFonts w:ascii="Times New Roman"/>
              </w:rPr>
              <w:t>月、</w:t>
            </w:r>
            <w:r w:rsidRPr="00DE743E">
              <w:rPr>
                <w:rFonts w:ascii="Times New Roman"/>
              </w:rPr>
              <w:t>6</w:t>
            </w:r>
            <w:r w:rsidRPr="00DE743E">
              <w:rPr>
                <w:rFonts w:ascii="Times New Roman"/>
              </w:rPr>
              <w:t>月数据</w:t>
            </w:r>
          </w:p>
        </w:tc>
      </w:tr>
      <w:tr w:rsidR="003419BE" w:rsidRPr="002B14E9" w14:paraId="728E48F1" w14:textId="77777777" w:rsidTr="00E119C0">
        <w:trPr>
          <w:trHeight w:val="120"/>
        </w:trPr>
        <w:tc>
          <w:tcPr>
            <w:tcW w:w="988" w:type="dxa"/>
            <w:vMerge/>
            <w:vAlign w:val="center"/>
          </w:tcPr>
          <w:p w14:paraId="584A0004" w14:textId="77777777" w:rsidR="003419BE" w:rsidRPr="00DE743E" w:rsidRDefault="003419BE" w:rsidP="00E119C0">
            <w:pPr>
              <w:spacing w:line="300" w:lineRule="exact"/>
              <w:jc w:val="center"/>
              <w:rPr>
                <w:rFonts w:ascii="Times New Roman"/>
              </w:rPr>
            </w:pPr>
          </w:p>
        </w:tc>
        <w:tc>
          <w:tcPr>
            <w:tcW w:w="4253" w:type="dxa"/>
            <w:vAlign w:val="center"/>
          </w:tcPr>
          <w:p w14:paraId="29EF8DE5" w14:textId="77777777" w:rsidR="003419BE" w:rsidRPr="00DE743E" w:rsidRDefault="003419BE" w:rsidP="00E119C0">
            <w:pPr>
              <w:spacing w:line="300" w:lineRule="exact"/>
              <w:jc w:val="center"/>
              <w:rPr>
                <w:rFonts w:ascii="Times New Roman"/>
              </w:rPr>
            </w:pPr>
            <w:r w:rsidRPr="00DE743E">
              <w:rPr>
                <w:rFonts w:ascii="Times New Roman" w:hint="eastAsia"/>
              </w:rPr>
              <w:t>连云老街污水处理站周化验数据</w:t>
            </w:r>
          </w:p>
        </w:tc>
        <w:tc>
          <w:tcPr>
            <w:tcW w:w="3927" w:type="dxa"/>
            <w:vAlign w:val="center"/>
          </w:tcPr>
          <w:p w14:paraId="66234801"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17E61B72" w14:textId="77777777" w:rsidTr="00E119C0">
        <w:trPr>
          <w:trHeight w:val="120"/>
        </w:trPr>
        <w:tc>
          <w:tcPr>
            <w:tcW w:w="988" w:type="dxa"/>
            <w:vMerge/>
            <w:vAlign w:val="center"/>
          </w:tcPr>
          <w:p w14:paraId="57914C0C" w14:textId="77777777" w:rsidR="003419BE" w:rsidRPr="00DE743E" w:rsidRDefault="003419BE" w:rsidP="00E119C0">
            <w:pPr>
              <w:spacing w:line="300" w:lineRule="exact"/>
              <w:jc w:val="center"/>
              <w:rPr>
                <w:rFonts w:ascii="Times New Roman"/>
              </w:rPr>
            </w:pPr>
          </w:p>
        </w:tc>
        <w:tc>
          <w:tcPr>
            <w:tcW w:w="4253" w:type="dxa"/>
            <w:vAlign w:val="center"/>
          </w:tcPr>
          <w:p w14:paraId="7C1F43FE" w14:textId="77777777" w:rsidR="003419BE" w:rsidRPr="00DE743E" w:rsidRDefault="003419BE" w:rsidP="00E119C0">
            <w:pPr>
              <w:spacing w:line="300" w:lineRule="exact"/>
              <w:jc w:val="center"/>
              <w:rPr>
                <w:rFonts w:ascii="Times New Roman"/>
              </w:rPr>
            </w:pPr>
            <w:r w:rsidRPr="00DE743E">
              <w:rPr>
                <w:rFonts w:ascii="Times New Roman" w:hint="eastAsia"/>
              </w:rPr>
              <w:t>连云老街</w:t>
            </w:r>
            <w:proofErr w:type="gramStart"/>
            <w:r w:rsidRPr="00DE743E">
              <w:rPr>
                <w:rFonts w:ascii="Times New Roman" w:hint="eastAsia"/>
              </w:rPr>
              <w:t>污水处理站月化验</w:t>
            </w:r>
            <w:proofErr w:type="gramEnd"/>
            <w:r w:rsidRPr="00DE743E">
              <w:rPr>
                <w:rFonts w:ascii="Times New Roman" w:hint="eastAsia"/>
              </w:rPr>
              <w:t>数据</w:t>
            </w:r>
          </w:p>
        </w:tc>
        <w:tc>
          <w:tcPr>
            <w:tcW w:w="3927" w:type="dxa"/>
            <w:vAlign w:val="center"/>
          </w:tcPr>
          <w:p w14:paraId="56806D18"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05F818A" w14:textId="77777777" w:rsidTr="00E119C0">
        <w:trPr>
          <w:trHeight w:val="120"/>
        </w:trPr>
        <w:tc>
          <w:tcPr>
            <w:tcW w:w="988" w:type="dxa"/>
            <w:vMerge w:val="restart"/>
            <w:vAlign w:val="center"/>
          </w:tcPr>
          <w:p w14:paraId="71B7A334" w14:textId="77777777" w:rsidR="003419BE" w:rsidRPr="00DE743E" w:rsidRDefault="003419BE" w:rsidP="00E119C0">
            <w:pPr>
              <w:spacing w:line="300" w:lineRule="exact"/>
              <w:jc w:val="center"/>
              <w:rPr>
                <w:rFonts w:ascii="Times New Roman"/>
              </w:rPr>
            </w:pPr>
            <w:r w:rsidRPr="00DE743E">
              <w:rPr>
                <w:rFonts w:ascii="Times New Roman" w:hint="eastAsia"/>
              </w:rPr>
              <w:t>赣榆区</w:t>
            </w:r>
          </w:p>
        </w:tc>
        <w:tc>
          <w:tcPr>
            <w:tcW w:w="4253" w:type="dxa"/>
            <w:vAlign w:val="center"/>
          </w:tcPr>
          <w:p w14:paraId="2CFCE3F9" w14:textId="77777777" w:rsidR="003419BE" w:rsidRPr="00DE743E" w:rsidRDefault="003419BE" w:rsidP="00E119C0">
            <w:pPr>
              <w:spacing w:line="300" w:lineRule="exact"/>
              <w:jc w:val="center"/>
              <w:rPr>
                <w:rFonts w:ascii="Times New Roman"/>
              </w:rPr>
            </w:pPr>
            <w:r w:rsidRPr="00DE743E">
              <w:rPr>
                <w:rFonts w:ascii="Times New Roman" w:hint="eastAsia"/>
              </w:rPr>
              <w:t>创联</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7CC2987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A8A0125" w14:textId="77777777" w:rsidTr="00E119C0">
        <w:trPr>
          <w:trHeight w:val="120"/>
        </w:trPr>
        <w:tc>
          <w:tcPr>
            <w:tcW w:w="988" w:type="dxa"/>
            <w:vMerge/>
            <w:vAlign w:val="center"/>
          </w:tcPr>
          <w:p w14:paraId="7AF97E72" w14:textId="77777777" w:rsidR="003419BE" w:rsidRPr="00DE743E" w:rsidRDefault="003419BE" w:rsidP="00E119C0">
            <w:pPr>
              <w:spacing w:line="300" w:lineRule="exact"/>
              <w:jc w:val="center"/>
              <w:rPr>
                <w:rFonts w:ascii="Times New Roman"/>
              </w:rPr>
            </w:pPr>
          </w:p>
        </w:tc>
        <w:tc>
          <w:tcPr>
            <w:tcW w:w="4253" w:type="dxa"/>
            <w:vAlign w:val="center"/>
          </w:tcPr>
          <w:p w14:paraId="5074CA28" w14:textId="77777777" w:rsidR="003419BE" w:rsidRPr="00DE743E" w:rsidRDefault="003419BE" w:rsidP="00E119C0">
            <w:pPr>
              <w:spacing w:line="300" w:lineRule="exact"/>
              <w:jc w:val="center"/>
              <w:rPr>
                <w:rFonts w:ascii="Times New Roman"/>
              </w:rPr>
            </w:pPr>
            <w:r w:rsidRPr="00DE743E">
              <w:rPr>
                <w:rFonts w:ascii="Times New Roman" w:hint="eastAsia"/>
              </w:rPr>
              <w:t>创联</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2B7C4C5B"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5AC7C81" w14:textId="77777777" w:rsidTr="00E119C0">
        <w:trPr>
          <w:trHeight w:val="120"/>
        </w:trPr>
        <w:tc>
          <w:tcPr>
            <w:tcW w:w="988" w:type="dxa"/>
            <w:vMerge/>
            <w:vAlign w:val="center"/>
          </w:tcPr>
          <w:p w14:paraId="7B5ACA38" w14:textId="77777777" w:rsidR="003419BE" w:rsidRPr="00DE743E" w:rsidRDefault="003419BE" w:rsidP="00E119C0">
            <w:pPr>
              <w:spacing w:line="300" w:lineRule="exact"/>
              <w:jc w:val="center"/>
              <w:rPr>
                <w:rFonts w:ascii="Times New Roman"/>
              </w:rPr>
            </w:pPr>
          </w:p>
        </w:tc>
        <w:tc>
          <w:tcPr>
            <w:tcW w:w="4253" w:type="dxa"/>
            <w:vAlign w:val="center"/>
          </w:tcPr>
          <w:p w14:paraId="650CC81E" w14:textId="77777777" w:rsidR="003419BE" w:rsidRPr="00DE743E" w:rsidRDefault="003419BE" w:rsidP="00E119C0">
            <w:pPr>
              <w:spacing w:line="300" w:lineRule="exact"/>
              <w:jc w:val="center"/>
              <w:rPr>
                <w:rFonts w:ascii="Times New Roman"/>
              </w:rPr>
            </w:pPr>
            <w:r w:rsidRPr="00DE743E">
              <w:rPr>
                <w:rFonts w:ascii="Times New Roman" w:hint="eastAsia"/>
              </w:rPr>
              <w:t>墩尚</w:t>
            </w:r>
            <w:proofErr w:type="gramStart"/>
            <w:r w:rsidRPr="00DE743E">
              <w:rPr>
                <w:rFonts w:ascii="Times New Roman" w:hint="eastAsia"/>
              </w:rPr>
              <w:t>镇洁达</w:t>
            </w:r>
            <w:proofErr w:type="gramEnd"/>
            <w:r w:rsidRPr="00DE743E">
              <w:rPr>
                <w:rFonts w:ascii="Times New Roman" w:hint="eastAsia"/>
              </w:rPr>
              <w:t>污水处理厂日化验数据</w:t>
            </w:r>
          </w:p>
        </w:tc>
        <w:tc>
          <w:tcPr>
            <w:tcW w:w="3927" w:type="dxa"/>
            <w:vAlign w:val="center"/>
          </w:tcPr>
          <w:p w14:paraId="366617D1"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4</w:t>
            </w:r>
            <w:r w:rsidRPr="00DE743E">
              <w:rPr>
                <w:rFonts w:ascii="Times New Roman"/>
              </w:rPr>
              <w:t>月、</w:t>
            </w:r>
            <w:r w:rsidRPr="00DE743E">
              <w:rPr>
                <w:rFonts w:ascii="Times New Roman"/>
              </w:rPr>
              <w:t>5</w:t>
            </w:r>
            <w:r w:rsidRPr="00DE743E">
              <w:rPr>
                <w:rFonts w:ascii="Times New Roman"/>
              </w:rPr>
              <w:t>月数据</w:t>
            </w:r>
          </w:p>
        </w:tc>
      </w:tr>
      <w:tr w:rsidR="003419BE" w:rsidRPr="002B14E9" w14:paraId="3AD3EF29" w14:textId="77777777" w:rsidTr="00E119C0">
        <w:trPr>
          <w:trHeight w:val="120"/>
        </w:trPr>
        <w:tc>
          <w:tcPr>
            <w:tcW w:w="988" w:type="dxa"/>
            <w:vMerge/>
            <w:vAlign w:val="center"/>
          </w:tcPr>
          <w:p w14:paraId="45311098" w14:textId="77777777" w:rsidR="003419BE" w:rsidRPr="00DE743E" w:rsidRDefault="003419BE" w:rsidP="00E119C0">
            <w:pPr>
              <w:spacing w:line="300" w:lineRule="exact"/>
              <w:jc w:val="center"/>
              <w:rPr>
                <w:rFonts w:ascii="Times New Roman"/>
              </w:rPr>
            </w:pPr>
          </w:p>
        </w:tc>
        <w:tc>
          <w:tcPr>
            <w:tcW w:w="4253" w:type="dxa"/>
            <w:vAlign w:val="center"/>
          </w:tcPr>
          <w:p w14:paraId="065665BF" w14:textId="77777777" w:rsidR="003419BE" w:rsidRPr="00DE743E" w:rsidRDefault="003419BE" w:rsidP="00E119C0">
            <w:pPr>
              <w:spacing w:line="300" w:lineRule="exact"/>
              <w:jc w:val="center"/>
              <w:rPr>
                <w:rFonts w:ascii="Times New Roman"/>
              </w:rPr>
            </w:pPr>
            <w:r w:rsidRPr="00DE743E">
              <w:rPr>
                <w:rFonts w:ascii="Times New Roman" w:hint="eastAsia"/>
              </w:rPr>
              <w:t>墩尚</w:t>
            </w:r>
            <w:proofErr w:type="gramStart"/>
            <w:r w:rsidRPr="00DE743E">
              <w:rPr>
                <w:rFonts w:ascii="Times New Roman" w:hint="eastAsia"/>
              </w:rPr>
              <w:t>镇洁达污水处理厂周</w:t>
            </w:r>
            <w:proofErr w:type="gramEnd"/>
            <w:r w:rsidRPr="00DE743E">
              <w:rPr>
                <w:rFonts w:ascii="Times New Roman" w:hint="eastAsia"/>
              </w:rPr>
              <w:t>化验数据</w:t>
            </w:r>
          </w:p>
        </w:tc>
        <w:tc>
          <w:tcPr>
            <w:tcW w:w="3927" w:type="dxa"/>
            <w:vAlign w:val="center"/>
          </w:tcPr>
          <w:p w14:paraId="3B8A11A6"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1DADEB64" w14:textId="77777777" w:rsidTr="00E119C0">
        <w:trPr>
          <w:trHeight w:val="120"/>
        </w:trPr>
        <w:tc>
          <w:tcPr>
            <w:tcW w:w="988" w:type="dxa"/>
            <w:vMerge/>
            <w:vAlign w:val="center"/>
          </w:tcPr>
          <w:p w14:paraId="6F8ADA46" w14:textId="77777777" w:rsidR="003419BE" w:rsidRPr="00DE743E" w:rsidRDefault="003419BE" w:rsidP="00E119C0">
            <w:pPr>
              <w:spacing w:line="300" w:lineRule="exact"/>
              <w:jc w:val="center"/>
              <w:rPr>
                <w:rFonts w:ascii="Times New Roman"/>
              </w:rPr>
            </w:pPr>
          </w:p>
        </w:tc>
        <w:tc>
          <w:tcPr>
            <w:tcW w:w="4253" w:type="dxa"/>
            <w:vAlign w:val="center"/>
          </w:tcPr>
          <w:p w14:paraId="3CE49C3A" w14:textId="77777777" w:rsidR="003419BE" w:rsidRPr="00DE743E" w:rsidRDefault="003419BE" w:rsidP="00E119C0">
            <w:pPr>
              <w:spacing w:line="300" w:lineRule="exact"/>
              <w:jc w:val="center"/>
              <w:rPr>
                <w:rFonts w:ascii="Times New Roman"/>
              </w:rPr>
            </w:pPr>
            <w:r w:rsidRPr="00DE743E">
              <w:rPr>
                <w:rFonts w:ascii="Times New Roman" w:hint="eastAsia"/>
              </w:rPr>
              <w:t>墩尚</w:t>
            </w:r>
            <w:proofErr w:type="gramStart"/>
            <w:r w:rsidRPr="00DE743E">
              <w:rPr>
                <w:rFonts w:ascii="Times New Roman" w:hint="eastAsia"/>
              </w:rPr>
              <w:t>镇洁达污水处理厂月</w:t>
            </w:r>
            <w:proofErr w:type="gramEnd"/>
            <w:r w:rsidRPr="00DE743E">
              <w:rPr>
                <w:rFonts w:ascii="Times New Roman" w:hint="eastAsia"/>
              </w:rPr>
              <w:t>化验数据</w:t>
            </w:r>
          </w:p>
        </w:tc>
        <w:tc>
          <w:tcPr>
            <w:tcW w:w="3927" w:type="dxa"/>
            <w:vAlign w:val="center"/>
          </w:tcPr>
          <w:p w14:paraId="294A2D05"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E076710" w14:textId="77777777" w:rsidTr="00E119C0">
        <w:trPr>
          <w:trHeight w:val="120"/>
        </w:trPr>
        <w:tc>
          <w:tcPr>
            <w:tcW w:w="988" w:type="dxa"/>
            <w:vMerge/>
            <w:vAlign w:val="center"/>
          </w:tcPr>
          <w:p w14:paraId="342C1540" w14:textId="77777777" w:rsidR="003419BE" w:rsidRPr="00DE743E" w:rsidRDefault="003419BE" w:rsidP="00E119C0">
            <w:pPr>
              <w:spacing w:line="300" w:lineRule="exact"/>
              <w:jc w:val="center"/>
              <w:rPr>
                <w:rFonts w:ascii="Times New Roman"/>
              </w:rPr>
            </w:pPr>
          </w:p>
        </w:tc>
        <w:tc>
          <w:tcPr>
            <w:tcW w:w="4253" w:type="dxa"/>
            <w:vAlign w:val="center"/>
          </w:tcPr>
          <w:p w14:paraId="1A37FB63" w14:textId="77777777" w:rsidR="003419BE" w:rsidRPr="00DE743E" w:rsidRDefault="003419BE" w:rsidP="00E119C0">
            <w:pPr>
              <w:spacing w:line="300" w:lineRule="exact"/>
              <w:jc w:val="center"/>
              <w:rPr>
                <w:rFonts w:ascii="Times New Roman"/>
              </w:rPr>
            </w:pPr>
            <w:r w:rsidRPr="00DE743E">
              <w:rPr>
                <w:rFonts w:ascii="Times New Roman" w:hint="eastAsia"/>
              </w:rPr>
              <w:t>班庄镇清远生活污水处理有限公司日处理量</w:t>
            </w:r>
          </w:p>
        </w:tc>
        <w:tc>
          <w:tcPr>
            <w:tcW w:w="3927" w:type="dxa"/>
            <w:vAlign w:val="center"/>
          </w:tcPr>
          <w:p w14:paraId="70B3D536" w14:textId="77777777" w:rsidR="003419BE" w:rsidRPr="00DE743E" w:rsidRDefault="003419BE" w:rsidP="00E119C0">
            <w:pPr>
              <w:spacing w:line="300" w:lineRule="exact"/>
              <w:jc w:val="center"/>
              <w:rPr>
                <w:rFonts w:ascii="Times New Roman"/>
              </w:rPr>
            </w:pPr>
            <w:r w:rsidRPr="00DE743E">
              <w:rPr>
                <w:rFonts w:ascii="Times New Roman" w:hint="eastAsia"/>
              </w:rPr>
              <w:t>平均每两天仅有一天上报数据</w:t>
            </w:r>
          </w:p>
        </w:tc>
      </w:tr>
      <w:tr w:rsidR="003419BE" w:rsidRPr="002B14E9" w14:paraId="5CFBAE18" w14:textId="77777777" w:rsidTr="00E119C0">
        <w:trPr>
          <w:trHeight w:val="120"/>
        </w:trPr>
        <w:tc>
          <w:tcPr>
            <w:tcW w:w="988" w:type="dxa"/>
            <w:vMerge/>
            <w:vAlign w:val="center"/>
          </w:tcPr>
          <w:p w14:paraId="3D09A0C3" w14:textId="77777777" w:rsidR="003419BE" w:rsidRPr="00DE743E" w:rsidRDefault="003419BE" w:rsidP="00E119C0">
            <w:pPr>
              <w:spacing w:line="300" w:lineRule="exact"/>
              <w:jc w:val="center"/>
              <w:rPr>
                <w:rFonts w:ascii="Times New Roman"/>
              </w:rPr>
            </w:pPr>
          </w:p>
        </w:tc>
        <w:tc>
          <w:tcPr>
            <w:tcW w:w="4253" w:type="dxa"/>
            <w:vAlign w:val="center"/>
          </w:tcPr>
          <w:p w14:paraId="35692B69" w14:textId="77777777" w:rsidR="003419BE" w:rsidRPr="00DE743E" w:rsidRDefault="003419BE" w:rsidP="00E119C0">
            <w:pPr>
              <w:spacing w:line="300" w:lineRule="exact"/>
              <w:jc w:val="center"/>
              <w:rPr>
                <w:rFonts w:ascii="Times New Roman"/>
              </w:rPr>
            </w:pPr>
            <w:r w:rsidRPr="00DE743E">
              <w:rPr>
                <w:rFonts w:ascii="Times New Roman" w:hint="eastAsia"/>
              </w:rPr>
              <w:t>班庄镇清远生活污水处理有限公司日化验数据</w:t>
            </w:r>
          </w:p>
        </w:tc>
        <w:tc>
          <w:tcPr>
            <w:tcW w:w="3927" w:type="dxa"/>
            <w:vAlign w:val="center"/>
          </w:tcPr>
          <w:p w14:paraId="1EB33B6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5CF8C42" w14:textId="77777777" w:rsidTr="00E119C0">
        <w:trPr>
          <w:trHeight w:val="120"/>
        </w:trPr>
        <w:tc>
          <w:tcPr>
            <w:tcW w:w="988" w:type="dxa"/>
            <w:vMerge/>
            <w:vAlign w:val="center"/>
          </w:tcPr>
          <w:p w14:paraId="3E52C555" w14:textId="77777777" w:rsidR="003419BE" w:rsidRPr="00DE743E" w:rsidRDefault="003419BE" w:rsidP="00E119C0">
            <w:pPr>
              <w:spacing w:line="300" w:lineRule="exact"/>
              <w:jc w:val="center"/>
              <w:rPr>
                <w:rFonts w:ascii="Times New Roman"/>
              </w:rPr>
            </w:pPr>
          </w:p>
        </w:tc>
        <w:tc>
          <w:tcPr>
            <w:tcW w:w="4253" w:type="dxa"/>
            <w:vAlign w:val="center"/>
          </w:tcPr>
          <w:p w14:paraId="086915F7" w14:textId="77777777" w:rsidR="003419BE" w:rsidRPr="00DE743E" w:rsidRDefault="003419BE" w:rsidP="00E119C0">
            <w:pPr>
              <w:spacing w:line="300" w:lineRule="exact"/>
              <w:jc w:val="center"/>
              <w:rPr>
                <w:rFonts w:ascii="Times New Roman"/>
              </w:rPr>
            </w:pPr>
            <w:r w:rsidRPr="00DE743E">
              <w:rPr>
                <w:rFonts w:ascii="Times New Roman" w:hint="eastAsia"/>
              </w:rPr>
              <w:t>班庄镇清远生活污水处理有限公司周化验数据</w:t>
            </w:r>
          </w:p>
        </w:tc>
        <w:tc>
          <w:tcPr>
            <w:tcW w:w="3927" w:type="dxa"/>
            <w:vAlign w:val="center"/>
          </w:tcPr>
          <w:p w14:paraId="427C4E2A"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EC5445A" w14:textId="77777777" w:rsidTr="00E119C0">
        <w:trPr>
          <w:trHeight w:val="120"/>
        </w:trPr>
        <w:tc>
          <w:tcPr>
            <w:tcW w:w="988" w:type="dxa"/>
            <w:vMerge/>
            <w:vAlign w:val="center"/>
          </w:tcPr>
          <w:p w14:paraId="76448223" w14:textId="77777777" w:rsidR="003419BE" w:rsidRPr="00DE743E" w:rsidRDefault="003419BE" w:rsidP="00E119C0">
            <w:pPr>
              <w:spacing w:line="300" w:lineRule="exact"/>
              <w:jc w:val="center"/>
              <w:rPr>
                <w:rFonts w:ascii="Times New Roman"/>
              </w:rPr>
            </w:pPr>
          </w:p>
        </w:tc>
        <w:tc>
          <w:tcPr>
            <w:tcW w:w="4253" w:type="dxa"/>
            <w:vAlign w:val="center"/>
          </w:tcPr>
          <w:p w14:paraId="3D416177" w14:textId="77777777" w:rsidR="003419BE" w:rsidRPr="00DE743E" w:rsidRDefault="003419BE" w:rsidP="00E119C0">
            <w:pPr>
              <w:spacing w:line="300" w:lineRule="exact"/>
              <w:jc w:val="center"/>
              <w:rPr>
                <w:rFonts w:ascii="Times New Roman"/>
              </w:rPr>
            </w:pPr>
            <w:r w:rsidRPr="00DE743E">
              <w:rPr>
                <w:rFonts w:ascii="Times New Roman" w:hint="eastAsia"/>
              </w:rPr>
              <w:t>班庄镇清远生活污水处理有限公司月化验数据</w:t>
            </w:r>
          </w:p>
        </w:tc>
        <w:tc>
          <w:tcPr>
            <w:tcW w:w="3927" w:type="dxa"/>
            <w:vAlign w:val="center"/>
          </w:tcPr>
          <w:p w14:paraId="1044E9AD"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3FB5CAB" w14:textId="77777777" w:rsidTr="00E119C0">
        <w:trPr>
          <w:trHeight w:val="120"/>
        </w:trPr>
        <w:tc>
          <w:tcPr>
            <w:tcW w:w="988" w:type="dxa"/>
            <w:vMerge/>
            <w:vAlign w:val="center"/>
          </w:tcPr>
          <w:p w14:paraId="30DBF482" w14:textId="77777777" w:rsidR="003419BE" w:rsidRPr="00DE743E" w:rsidRDefault="003419BE" w:rsidP="00E119C0">
            <w:pPr>
              <w:spacing w:line="300" w:lineRule="exact"/>
              <w:jc w:val="center"/>
              <w:rPr>
                <w:rFonts w:ascii="Times New Roman"/>
              </w:rPr>
            </w:pPr>
          </w:p>
        </w:tc>
        <w:tc>
          <w:tcPr>
            <w:tcW w:w="4253" w:type="dxa"/>
            <w:vAlign w:val="center"/>
          </w:tcPr>
          <w:p w14:paraId="013FE178" w14:textId="77777777" w:rsidR="003419BE" w:rsidRPr="00DE743E" w:rsidRDefault="003419BE" w:rsidP="00E119C0">
            <w:pPr>
              <w:spacing w:line="300" w:lineRule="exact"/>
              <w:jc w:val="center"/>
              <w:rPr>
                <w:rFonts w:ascii="Times New Roman"/>
              </w:rPr>
            </w:pPr>
            <w:r w:rsidRPr="00DE743E">
              <w:rPr>
                <w:rFonts w:ascii="Times New Roman" w:hint="eastAsia"/>
              </w:rPr>
              <w:t>塔山镇城前污水处理有限公司日化验数据</w:t>
            </w:r>
          </w:p>
        </w:tc>
        <w:tc>
          <w:tcPr>
            <w:tcW w:w="3927" w:type="dxa"/>
            <w:vAlign w:val="center"/>
          </w:tcPr>
          <w:p w14:paraId="0AB95B97"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4</w:t>
            </w:r>
            <w:r w:rsidRPr="00DE743E">
              <w:rPr>
                <w:rFonts w:ascii="Times New Roman"/>
              </w:rPr>
              <w:t>月、</w:t>
            </w:r>
            <w:r w:rsidRPr="00DE743E">
              <w:rPr>
                <w:rFonts w:ascii="Times New Roman"/>
              </w:rPr>
              <w:t>5</w:t>
            </w:r>
            <w:r w:rsidRPr="00DE743E">
              <w:rPr>
                <w:rFonts w:ascii="Times New Roman"/>
              </w:rPr>
              <w:t>月数据</w:t>
            </w:r>
          </w:p>
        </w:tc>
      </w:tr>
      <w:tr w:rsidR="003419BE" w:rsidRPr="002B14E9" w14:paraId="7EFD6170" w14:textId="77777777" w:rsidTr="00E119C0">
        <w:trPr>
          <w:trHeight w:val="120"/>
        </w:trPr>
        <w:tc>
          <w:tcPr>
            <w:tcW w:w="988" w:type="dxa"/>
            <w:vMerge/>
            <w:vAlign w:val="center"/>
          </w:tcPr>
          <w:p w14:paraId="5D1EBC90" w14:textId="77777777" w:rsidR="003419BE" w:rsidRPr="00DE743E" w:rsidRDefault="003419BE" w:rsidP="00E119C0">
            <w:pPr>
              <w:spacing w:line="300" w:lineRule="exact"/>
              <w:jc w:val="center"/>
              <w:rPr>
                <w:rFonts w:ascii="Times New Roman"/>
              </w:rPr>
            </w:pPr>
          </w:p>
        </w:tc>
        <w:tc>
          <w:tcPr>
            <w:tcW w:w="4253" w:type="dxa"/>
            <w:vAlign w:val="center"/>
          </w:tcPr>
          <w:p w14:paraId="7F34B77D" w14:textId="77777777" w:rsidR="003419BE" w:rsidRPr="00DE743E" w:rsidRDefault="003419BE" w:rsidP="00E119C0">
            <w:pPr>
              <w:spacing w:line="300" w:lineRule="exact"/>
              <w:jc w:val="center"/>
              <w:rPr>
                <w:rFonts w:ascii="Times New Roman"/>
              </w:rPr>
            </w:pPr>
            <w:r w:rsidRPr="00DE743E">
              <w:rPr>
                <w:rFonts w:ascii="Times New Roman" w:hint="eastAsia"/>
              </w:rPr>
              <w:t>塔山镇城前污水处理有限公司周化验数据</w:t>
            </w:r>
          </w:p>
        </w:tc>
        <w:tc>
          <w:tcPr>
            <w:tcW w:w="3927" w:type="dxa"/>
            <w:vAlign w:val="center"/>
          </w:tcPr>
          <w:p w14:paraId="24703065"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074F2E6" w14:textId="77777777" w:rsidTr="00E119C0">
        <w:trPr>
          <w:trHeight w:val="120"/>
        </w:trPr>
        <w:tc>
          <w:tcPr>
            <w:tcW w:w="988" w:type="dxa"/>
            <w:vMerge/>
            <w:vAlign w:val="center"/>
          </w:tcPr>
          <w:p w14:paraId="59900238" w14:textId="77777777" w:rsidR="003419BE" w:rsidRPr="00DE743E" w:rsidRDefault="003419BE" w:rsidP="00E119C0">
            <w:pPr>
              <w:spacing w:line="300" w:lineRule="exact"/>
              <w:jc w:val="center"/>
              <w:rPr>
                <w:rFonts w:ascii="Times New Roman"/>
              </w:rPr>
            </w:pPr>
          </w:p>
        </w:tc>
        <w:tc>
          <w:tcPr>
            <w:tcW w:w="4253" w:type="dxa"/>
            <w:vAlign w:val="center"/>
          </w:tcPr>
          <w:p w14:paraId="04B1F3FE" w14:textId="77777777" w:rsidR="003419BE" w:rsidRPr="00DE743E" w:rsidRDefault="003419BE" w:rsidP="00E119C0">
            <w:pPr>
              <w:spacing w:line="300" w:lineRule="exact"/>
              <w:jc w:val="center"/>
              <w:rPr>
                <w:rFonts w:ascii="Times New Roman"/>
              </w:rPr>
            </w:pPr>
            <w:r w:rsidRPr="00DE743E">
              <w:rPr>
                <w:rFonts w:ascii="Times New Roman" w:hint="eastAsia"/>
              </w:rPr>
              <w:t>塔山镇城前污水处理有限公司月化验数据</w:t>
            </w:r>
          </w:p>
        </w:tc>
        <w:tc>
          <w:tcPr>
            <w:tcW w:w="3927" w:type="dxa"/>
            <w:vAlign w:val="center"/>
          </w:tcPr>
          <w:p w14:paraId="39E9FBFD"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2BB77B0" w14:textId="77777777" w:rsidTr="00E119C0">
        <w:trPr>
          <w:trHeight w:val="120"/>
        </w:trPr>
        <w:tc>
          <w:tcPr>
            <w:tcW w:w="988" w:type="dxa"/>
            <w:vMerge/>
            <w:vAlign w:val="center"/>
          </w:tcPr>
          <w:p w14:paraId="0197412B" w14:textId="77777777" w:rsidR="003419BE" w:rsidRPr="00DE743E" w:rsidRDefault="003419BE" w:rsidP="00E119C0">
            <w:pPr>
              <w:spacing w:line="300" w:lineRule="exact"/>
              <w:jc w:val="center"/>
              <w:rPr>
                <w:rFonts w:ascii="Times New Roman"/>
              </w:rPr>
            </w:pPr>
          </w:p>
        </w:tc>
        <w:tc>
          <w:tcPr>
            <w:tcW w:w="4253" w:type="dxa"/>
            <w:vAlign w:val="center"/>
          </w:tcPr>
          <w:p w14:paraId="22ABB968" w14:textId="77777777" w:rsidR="003419BE" w:rsidRPr="00DE743E" w:rsidRDefault="003419BE" w:rsidP="00E119C0">
            <w:pPr>
              <w:spacing w:line="300" w:lineRule="exact"/>
              <w:jc w:val="center"/>
              <w:rPr>
                <w:rFonts w:ascii="Times New Roman"/>
              </w:rPr>
            </w:pPr>
            <w:r w:rsidRPr="00DE743E">
              <w:rPr>
                <w:rFonts w:ascii="Times New Roman" w:hint="eastAsia"/>
              </w:rPr>
              <w:t>赣榆县</w:t>
            </w:r>
            <w:proofErr w:type="gramStart"/>
            <w:r w:rsidRPr="00DE743E">
              <w:rPr>
                <w:rFonts w:ascii="Times New Roman" w:hint="eastAsia"/>
              </w:rPr>
              <w:t>城西镇</w:t>
            </w:r>
            <w:proofErr w:type="gramEnd"/>
            <w:r w:rsidRPr="00DE743E">
              <w:rPr>
                <w:rFonts w:ascii="Times New Roman" w:hint="eastAsia"/>
              </w:rPr>
              <w:t>污水处理厂日处理量</w:t>
            </w:r>
          </w:p>
        </w:tc>
        <w:tc>
          <w:tcPr>
            <w:tcW w:w="3927" w:type="dxa"/>
            <w:vAlign w:val="center"/>
          </w:tcPr>
          <w:p w14:paraId="30F499C2"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10</w:t>
            </w:r>
            <w:r w:rsidRPr="00DE743E">
              <w:rPr>
                <w:rFonts w:ascii="Times New Roman"/>
              </w:rPr>
              <w:t>天数据</w:t>
            </w:r>
          </w:p>
        </w:tc>
      </w:tr>
      <w:tr w:rsidR="003419BE" w:rsidRPr="002B14E9" w14:paraId="1355CDD9" w14:textId="77777777" w:rsidTr="00E119C0">
        <w:trPr>
          <w:trHeight w:val="120"/>
        </w:trPr>
        <w:tc>
          <w:tcPr>
            <w:tcW w:w="988" w:type="dxa"/>
            <w:vMerge/>
            <w:vAlign w:val="center"/>
          </w:tcPr>
          <w:p w14:paraId="5CEB72B7" w14:textId="77777777" w:rsidR="003419BE" w:rsidRPr="00DE743E" w:rsidRDefault="003419BE" w:rsidP="00E119C0">
            <w:pPr>
              <w:spacing w:line="300" w:lineRule="exact"/>
              <w:jc w:val="center"/>
              <w:rPr>
                <w:rFonts w:ascii="Times New Roman"/>
              </w:rPr>
            </w:pPr>
          </w:p>
        </w:tc>
        <w:tc>
          <w:tcPr>
            <w:tcW w:w="4253" w:type="dxa"/>
            <w:vAlign w:val="center"/>
          </w:tcPr>
          <w:p w14:paraId="4F9CBB85" w14:textId="77777777" w:rsidR="003419BE" w:rsidRPr="00DE743E" w:rsidRDefault="003419BE" w:rsidP="00E119C0">
            <w:pPr>
              <w:spacing w:line="300" w:lineRule="exact"/>
              <w:jc w:val="center"/>
              <w:rPr>
                <w:rFonts w:ascii="Times New Roman"/>
              </w:rPr>
            </w:pPr>
            <w:r w:rsidRPr="00DE743E">
              <w:rPr>
                <w:rFonts w:ascii="Times New Roman" w:hint="eastAsia"/>
              </w:rPr>
              <w:t>赣榆县</w:t>
            </w:r>
            <w:proofErr w:type="gramStart"/>
            <w:r w:rsidRPr="00DE743E">
              <w:rPr>
                <w:rFonts w:ascii="Times New Roman" w:hint="eastAsia"/>
              </w:rPr>
              <w:t>城西镇</w:t>
            </w:r>
            <w:proofErr w:type="gramEnd"/>
            <w:r w:rsidRPr="00DE743E">
              <w:rPr>
                <w:rFonts w:ascii="Times New Roman" w:hint="eastAsia"/>
              </w:rPr>
              <w:t>污水处理厂日化验数据</w:t>
            </w:r>
          </w:p>
        </w:tc>
        <w:tc>
          <w:tcPr>
            <w:tcW w:w="3927" w:type="dxa"/>
            <w:vAlign w:val="center"/>
          </w:tcPr>
          <w:p w14:paraId="4AD2C82A"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8CE38CC" w14:textId="77777777" w:rsidTr="00E119C0">
        <w:trPr>
          <w:trHeight w:val="120"/>
        </w:trPr>
        <w:tc>
          <w:tcPr>
            <w:tcW w:w="988" w:type="dxa"/>
            <w:vMerge/>
            <w:vAlign w:val="center"/>
          </w:tcPr>
          <w:p w14:paraId="5DC6C876" w14:textId="77777777" w:rsidR="003419BE" w:rsidRPr="00DE743E" w:rsidRDefault="003419BE" w:rsidP="00E119C0">
            <w:pPr>
              <w:spacing w:line="300" w:lineRule="exact"/>
              <w:jc w:val="center"/>
              <w:rPr>
                <w:rFonts w:ascii="Times New Roman"/>
              </w:rPr>
            </w:pPr>
          </w:p>
        </w:tc>
        <w:tc>
          <w:tcPr>
            <w:tcW w:w="4253" w:type="dxa"/>
            <w:vAlign w:val="center"/>
          </w:tcPr>
          <w:p w14:paraId="2E052D69" w14:textId="77777777" w:rsidR="003419BE" w:rsidRPr="00DE743E" w:rsidRDefault="003419BE" w:rsidP="00E119C0">
            <w:pPr>
              <w:spacing w:line="300" w:lineRule="exact"/>
              <w:jc w:val="center"/>
              <w:rPr>
                <w:rFonts w:ascii="Times New Roman"/>
              </w:rPr>
            </w:pPr>
            <w:r w:rsidRPr="00DE743E">
              <w:rPr>
                <w:rFonts w:ascii="Times New Roman" w:hint="eastAsia"/>
              </w:rPr>
              <w:t>赣榆县</w:t>
            </w:r>
            <w:proofErr w:type="gramStart"/>
            <w:r w:rsidRPr="00DE743E">
              <w:rPr>
                <w:rFonts w:ascii="Times New Roman" w:hint="eastAsia"/>
              </w:rPr>
              <w:t>城西镇污水处理厂周</w:t>
            </w:r>
            <w:proofErr w:type="gramEnd"/>
            <w:r w:rsidRPr="00DE743E">
              <w:rPr>
                <w:rFonts w:ascii="Times New Roman" w:hint="eastAsia"/>
              </w:rPr>
              <w:t>化验数据</w:t>
            </w:r>
          </w:p>
        </w:tc>
        <w:tc>
          <w:tcPr>
            <w:tcW w:w="3927" w:type="dxa"/>
            <w:vAlign w:val="center"/>
          </w:tcPr>
          <w:p w14:paraId="17ABE71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45FD320" w14:textId="77777777" w:rsidTr="00E119C0">
        <w:trPr>
          <w:trHeight w:val="120"/>
        </w:trPr>
        <w:tc>
          <w:tcPr>
            <w:tcW w:w="988" w:type="dxa"/>
            <w:vMerge/>
            <w:vAlign w:val="center"/>
          </w:tcPr>
          <w:p w14:paraId="5A65CE36" w14:textId="77777777" w:rsidR="003419BE" w:rsidRPr="00DE743E" w:rsidRDefault="003419BE" w:rsidP="00E119C0">
            <w:pPr>
              <w:spacing w:line="300" w:lineRule="exact"/>
              <w:jc w:val="center"/>
              <w:rPr>
                <w:rFonts w:ascii="Times New Roman"/>
              </w:rPr>
            </w:pPr>
          </w:p>
        </w:tc>
        <w:tc>
          <w:tcPr>
            <w:tcW w:w="4253" w:type="dxa"/>
            <w:vAlign w:val="center"/>
          </w:tcPr>
          <w:p w14:paraId="0EA4E13C" w14:textId="77777777" w:rsidR="003419BE" w:rsidRPr="00DE743E" w:rsidRDefault="003419BE" w:rsidP="00E119C0">
            <w:pPr>
              <w:spacing w:line="300" w:lineRule="exact"/>
              <w:jc w:val="center"/>
              <w:rPr>
                <w:rFonts w:ascii="Times New Roman"/>
              </w:rPr>
            </w:pPr>
            <w:r w:rsidRPr="00DE743E">
              <w:rPr>
                <w:rFonts w:ascii="Times New Roman" w:hint="eastAsia"/>
              </w:rPr>
              <w:t>赣榆县</w:t>
            </w:r>
            <w:proofErr w:type="gramStart"/>
            <w:r w:rsidRPr="00DE743E">
              <w:rPr>
                <w:rFonts w:ascii="Times New Roman" w:hint="eastAsia"/>
              </w:rPr>
              <w:t>城西镇污水处理厂月</w:t>
            </w:r>
            <w:proofErr w:type="gramEnd"/>
            <w:r w:rsidRPr="00DE743E">
              <w:rPr>
                <w:rFonts w:ascii="Times New Roman" w:hint="eastAsia"/>
              </w:rPr>
              <w:t>化验数据</w:t>
            </w:r>
          </w:p>
        </w:tc>
        <w:tc>
          <w:tcPr>
            <w:tcW w:w="3927" w:type="dxa"/>
            <w:vAlign w:val="center"/>
          </w:tcPr>
          <w:p w14:paraId="666178B0"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BA4C7CE" w14:textId="77777777" w:rsidTr="00E119C0">
        <w:trPr>
          <w:trHeight w:val="120"/>
        </w:trPr>
        <w:tc>
          <w:tcPr>
            <w:tcW w:w="988" w:type="dxa"/>
            <w:vMerge/>
            <w:vAlign w:val="center"/>
          </w:tcPr>
          <w:p w14:paraId="2B334EA3" w14:textId="77777777" w:rsidR="003419BE" w:rsidRPr="00DE743E" w:rsidRDefault="003419BE" w:rsidP="00E119C0">
            <w:pPr>
              <w:spacing w:line="300" w:lineRule="exact"/>
              <w:jc w:val="center"/>
              <w:rPr>
                <w:rFonts w:ascii="Times New Roman"/>
              </w:rPr>
            </w:pPr>
          </w:p>
        </w:tc>
        <w:tc>
          <w:tcPr>
            <w:tcW w:w="4253" w:type="dxa"/>
            <w:vAlign w:val="center"/>
          </w:tcPr>
          <w:p w14:paraId="6A5C9F26" w14:textId="77777777" w:rsidR="003419BE" w:rsidRPr="00DE743E" w:rsidRDefault="003419BE" w:rsidP="00E119C0">
            <w:pPr>
              <w:spacing w:line="300" w:lineRule="exact"/>
              <w:jc w:val="center"/>
              <w:rPr>
                <w:rFonts w:ascii="Times New Roman"/>
              </w:rPr>
            </w:pPr>
            <w:r w:rsidRPr="00DE743E">
              <w:rPr>
                <w:rFonts w:ascii="Times New Roman" w:hint="eastAsia"/>
              </w:rPr>
              <w:t>连云港市赣榆金源水</w:t>
            </w:r>
            <w:proofErr w:type="gramStart"/>
            <w:r w:rsidRPr="00DE743E">
              <w:rPr>
                <w:rFonts w:ascii="Times New Roman" w:hint="eastAsia"/>
              </w:rPr>
              <w:t>务</w:t>
            </w:r>
            <w:proofErr w:type="gramEnd"/>
            <w:r w:rsidRPr="00DE743E">
              <w:rPr>
                <w:rFonts w:ascii="Times New Roman" w:hint="eastAsia"/>
              </w:rPr>
              <w:t>有限公司日化验数据</w:t>
            </w:r>
          </w:p>
        </w:tc>
        <w:tc>
          <w:tcPr>
            <w:tcW w:w="3927" w:type="dxa"/>
            <w:vAlign w:val="center"/>
          </w:tcPr>
          <w:p w14:paraId="7E527022" w14:textId="77777777" w:rsidR="003419BE" w:rsidRPr="00DE743E" w:rsidRDefault="003419BE" w:rsidP="00E119C0">
            <w:pPr>
              <w:spacing w:line="300" w:lineRule="exact"/>
              <w:jc w:val="center"/>
              <w:rPr>
                <w:rFonts w:ascii="Times New Roman"/>
              </w:rPr>
            </w:pPr>
            <w:r w:rsidRPr="00DE743E">
              <w:rPr>
                <w:rFonts w:ascii="Times New Roman" w:hint="eastAsia"/>
              </w:rPr>
              <w:t>仅有</w:t>
            </w:r>
            <w:r w:rsidRPr="00DE743E">
              <w:rPr>
                <w:rFonts w:ascii="Times New Roman" w:hint="eastAsia"/>
              </w:rPr>
              <w:t>6</w:t>
            </w:r>
            <w:r w:rsidRPr="00DE743E">
              <w:rPr>
                <w:rFonts w:ascii="Times New Roman" w:hint="eastAsia"/>
              </w:rPr>
              <w:t>天数据</w:t>
            </w:r>
          </w:p>
        </w:tc>
      </w:tr>
      <w:tr w:rsidR="003419BE" w:rsidRPr="002B14E9" w14:paraId="08511338" w14:textId="77777777" w:rsidTr="00E119C0">
        <w:trPr>
          <w:trHeight w:val="120"/>
        </w:trPr>
        <w:tc>
          <w:tcPr>
            <w:tcW w:w="988" w:type="dxa"/>
            <w:vMerge/>
            <w:vAlign w:val="center"/>
          </w:tcPr>
          <w:p w14:paraId="3B9202A0" w14:textId="77777777" w:rsidR="003419BE" w:rsidRPr="00DE743E" w:rsidRDefault="003419BE" w:rsidP="00E119C0">
            <w:pPr>
              <w:spacing w:line="300" w:lineRule="exact"/>
              <w:jc w:val="center"/>
              <w:rPr>
                <w:rFonts w:ascii="Times New Roman"/>
              </w:rPr>
            </w:pPr>
          </w:p>
        </w:tc>
        <w:tc>
          <w:tcPr>
            <w:tcW w:w="4253" w:type="dxa"/>
            <w:vAlign w:val="center"/>
          </w:tcPr>
          <w:p w14:paraId="6B7B9754" w14:textId="77777777" w:rsidR="003419BE" w:rsidRPr="00DE743E" w:rsidRDefault="003419BE" w:rsidP="00E119C0">
            <w:pPr>
              <w:spacing w:line="300" w:lineRule="exact"/>
              <w:jc w:val="center"/>
              <w:rPr>
                <w:rFonts w:ascii="Times New Roman"/>
              </w:rPr>
            </w:pPr>
            <w:r w:rsidRPr="00DE743E">
              <w:rPr>
                <w:rFonts w:ascii="Times New Roman" w:hint="eastAsia"/>
              </w:rPr>
              <w:t>连云港市赣榆金源水</w:t>
            </w:r>
            <w:proofErr w:type="gramStart"/>
            <w:r w:rsidRPr="00DE743E">
              <w:rPr>
                <w:rFonts w:ascii="Times New Roman" w:hint="eastAsia"/>
              </w:rPr>
              <w:t>务</w:t>
            </w:r>
            <w:proofErr w:type="gramEnd"/>
            <w:r w:rsidRPr="00DE743E">
              <w:rPr>
                <w:rFonts w:ascii="Times New Roman" w:hint="eastAsia"/>
              </w:rPr>
              <w:t>有限公司周化验数据</w:t>
            </w:r>
          </w:p>
        </w:tc>
        <w:tc>
          <w:tcPr>
            <w:tcW w:w="3927" w:type="dxa"/>
            <w:vAlign w:val="center"/>
          </w:tcPr>
          <w:p w14:paraId="7F695E3C"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69E903F" w14:textId="77777777" w:rsidTr="00E119C0">
        <w:trPr>
          <w:trHeight w:val="120"/>
        </w:trPr>
        <w:tc>
          <w:tcPr>
            <w:tcW w:w="988" w:type="dxa"/>
            <w:vMerge/>
            <w:vAlign w:val="center"/>
          </w:tcPr>
          <w:p w14:paraId="295B02B8" w14:textId="77777777" w:rsidR="003419BE" w:rsidRPr="00DE743E" w:rsidRDefault="003419BE" w:rsidP="00E119C0">
            <w:pPr>
              <w:spacing w:line="300" w:lineRule="exact"/>
              <w:jc w:val="center"/>
              <w:rPr>
                <w:rFonts w:ascii="Times New Roman"/>
              </w:rPr>
            </w:pPr>
          </w:p>
        </w:tc>
        <w:tc>
          <w:tcPr>
            <w:tcW w:w="4253" w:type="dxa"/>
            <w:vAlign w:val="center"/>
          </w:tcPr>
          <w:p w14:paraId="2384093D" w14:textId="77777777" w:rsidR="003419BE" w:rsidRPr="00DE743E" w:rsidRDefault="003419BE" w:rsidP="00E119C0">
            <w:pPr>
              <w:spacing w:line="300" w:lineRule="exact"/>
              <w:jc w:val="center"/>
              <w:rPr>
                <w:rFonts w:ascii="Times New Roman"/>
              </w:rPr>
            </w:pPr>
            <w:r w:rsidRPr="00DE743E">
              <w:rPr>
                <w:rFonts w:ascii="Times New Roman" w:hint="eastAsia"/>
              </w:rPr>
              <w:t>连云港市赣榆金源水</w:t>
            </w:r>
            <w:proofErr w:type="gramStart"/>
            <w:r w:rsidRPr="00DE743E">
              <w:rPr>
                <w:rFonts w:ascii="Times New Roman" w:hint="eastAsia"/>
              </w:rPr>
              <w:t>务</w:t>
            </w:r>
            <w:proofErr w:type="gramEnd"/>
            <w:r w:rsidRPr="00DE743E">
              <w:rPr>
                <w:rFonts w:ascii="Times New Roman" w:hint="eastAsia"/>
              </w:rPr>
              <w:t>有限公司月化验数据</w:t>
            </w:r>
          </w:p>
        </w:tc>
        <w:tc>
          <w:tcPr>
            <w:tcW w:w="3927" w:type="dxa"/>
            <w:vAlign w:val="center"/>
          </w:tcPr>
          <w:p w14:paraId="1B632C1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1D3902A3" w14:textId="77777777" w:rsidTr="00E119C0">
        <w:trPr>
          <w:trHeight w:val="120"/>
        </w:trPr>
        <w:tc>
          <w:tcPr>
            <w:tcW w:w="988" w:type="dxa"/>
            <w:vMerge/>
            <w:vAlign w:val="center"/>
          </w:tcPr>
          <w:p w14:paraId="4C109555" w14:textId="77777777" w:rsidR="003419BE" w:rsidRPr="00DE743E" w:rsidRDefault="003419BE" w:rsidP="00E119C0">
            <w:pPr>
              <w:spacing w:line="300" w:lineRule="exact"/>
              <w:jc w:val="center"/>
              <w:rPr>
                <w:rFonts w:ascii="Times New Roman"/>
              </w:rPr>
            </w:pPr>
          </w:p>
        </w:tc>
        <w:tc>
          <w:tcPr>
            <w:tcW w:w="4253" w:type="dxa"/>
            <w:vAlign w:val="center"/>
          </w:tcPr>
          <w:p w14:paraId="333DAC8E" w14:textId="77777777" w:rsidR="003419BE" w:rsidRPr="00DE743E" w:rsidRDefault="003419BE" w:rsidP="00E119C0">
            <w:pPr>
              <w:spacing w:line="300" w:lineRule="exact"/>
              <w:jc w:val="center"/>
              <w:rPr>
                <w:rFonts w:ascii="Times New Roman"/>
              </w:rPr>
            </w:pPr>
            <w:r w:rsidRPr="00DE743E">
              <w:rPr>
                <w:rFonts w:ascii="Times New Roman" w:hint="eastAsia"/>
              </w:rPr>
              <w:t>厉</w:t>
            </w:r>
            <w:proofErr w:type="gramStart"/>
            <w:r w:rsidRPr="00DE743E">
              <w:rPr>
                <w:rFonts w:ascii="Times New Roman" w:hint="eastAsia"/>
              </w:rPr>
              <w:t>庄中心</w:t>
            </w:r>
            <w:proofErr w:type="gramEnd"/>
            <w:r w:rsidRPr="00DE743E">
              <w:rPr>
                <w:rFonts w:ascii="Times New Roman" w:hint="eastAsia"/>
              </w:rPr>
              <w:t>污水处理厂日化验数据</w:t>
            </w:r>
          </w:p>
        </w:tc>
        <w:tc>
          <w:tcPr>
            <w:tcW w:w="3927" w:type="dxa"/>
            <w:vAlign w:val="center"/>
          </w:tcPr>
          <w:p w14:paraId="601192C9"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1A3A234" w14:textId="77777777" w:rsidTr="00E119C0">
        <w:trPr>
          <w:trHeight w:val="120"/>
        </w:trPr>
        <w:tc>
          <w:tcPr>
            <w:tcW w:w="988" w:type="dxa"/>
            <w:vMerge/>
            <w:vAlign w:val="center"/>
          </w:tcPr>
          <w:p w14:paraId="2F26E3FC" w14:textId="77777777" w:rsidR="003419BE" w:rsidRPr="00DE743E" w:rsidRDefault="003419BE" w:rsidP="00E119C0">
            <w:pPr>
              <w:spacing w:line="300" w:lineRule="exact"/>
              <w:jc w:val="center"/>
              <w:rPr>
                <w:rFonts w:ascii="Times New Roman"/>
              </w:rPr>
            </w:pPr>
          </w:p>
        </w:tc>
        <w:tc>
          <w:tcPr>
            <w:tcW w:w="4253" w:type="dxa"/>
            <w:vAlign w:val="center"/>
          </w:tcPr>
          <w:p w14:paraId="0204F9F1" w14:textId="77777777" w:rsidR="003419BE" w:rsidRPr="00DE743E" w:rsidRDefault="003419BE" w:rsidP="00E119C0">
            <w:pPr>
              <w:spacing w:line="300" w:lineRule="exact"/>
              <w:jc w:val="center"/>
              <w:rPr>
                <w:rFonts w:ascii="Times New Roman"/>
              </w:rPr>
            </w:pPr>
            <w:r w:rsidRPr="00DE743E">
              <w:rPr>
                <w:rFonts w:ascii="Times New Roman" w:hint="eastAsia"/>
              </w:rPr>
              <w:t>厉</w:t>
            </w:r>
            <w:proofErr w:type="gramStart"/>
            <w:r w:rsidRPr="00DE743E">
              <w:rPr>
                <w:rFonts w:ascii="Times New Roman" w:hint="eastAsia"/>
              </w:rPr>
              <w:t>庄中心污水处理厂周</w:t>
            </w:r>
            <w:proofErr w:type="gramEnd"/>
            <w:r w:rsidRPr="00DE743E">
              <w:rPr>
                <w:rFonts w:ascii="Times New Roman" w:hint="eastAsia"/>
              </w:rPr>
              <w:t>化验数据</w:t>
            </w:r>
          </w:p>
        </w:tc>
        <w:tc>
          <w:tcPr>
            <w:tcW w:w="3927" w:type="dxa"/>
            <w:vAlign w:val="center"/>
          </w:tcPr>
          <w:p w14:paraId="13F5394B"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738ADA4" w14:textId="77777777" w:rsidTr="00E119C0">
        <w:trPr>
          <w:trHeight w:val="120"/>
        </w:trPr>
        <w:tc>
          <w:tcPr>
            <w:tcW w:w="988" w:type="dxa"/>
            <w:vMerge/>
            <w:vAlign w:val="center"/>
          </w:tcPr>
          <w:p w14:paraId="3D9278F6" w14:textId="77777777" w:rsidR="003419BE" w:rsidRPr="00DE743E" w:rsidRDefault="003419BE" w:rsidP="00E119C0">
            <w:pPr>
              <w:spacing w:line="300" w:lineRule="exact"/>
              <w:jc w:val="center"/>
              <w:rPr>
                <w:rFonts w:ascii="Times New Roman"/>
              </w:rPr>
            </w:pPr>
          </w:p>
        </w:tc>
        <w:tc>
          <w:tcPr>
            <w:tcW w:w="4253" w:type="dxa"/>
            <w:vAlign w:val="center"/>
          </w:tcPr>
          <w:p w14:paraId="37374790" w14:textId="77777777" w:rsidR="003419BE" w:rsidRPr="00DE743E" w:rsidRDefault="003419BE" w:rsidP="00E119C0">
            <w:pPr>
              <w:spacing w:line="300" w:lineRule="exact"/>
              <w:jc w:val="center"/>
              <w:rPr>
                <w:rFonts w:ascii="Times New Roman"/>
              </w:rPr>
            </w:pPr>
            <w:r w:rsidRPr="00DE743E">
              <w:rPr>
                <w:rFonts w:ascii="Times New Roman" w:hint="eastAsia"/>
              </w:rPr>
              <w:t>厉</w:t>
            </w:r>
            <w:proofErr w:type="gramStart"/>
            <w:r w:rsidRPr="00DE743E">
              <w:rPr>
                <w:rFonts w:ascii="Times New Roman" w:hint="eastAsia"/>
              </w:rPr>
              <w:t>庄中心污水处理厂月</w:t>
            </w:r>
            <w:proofErr w:type="gramEnd"/>
            <w:r w:rsidRPr="00DE743E">
              <w:rPr>
                <w:rFonts w:ascii="Times New Roman" w:hint="eastAsia"/>
              </w:rPr>
              <w:t>化验数据</w:t>
            </w:r>
          </w:p>
        </w:tc>
        <w:tc>
          <w:tcPr>
            <w:tcW w:w="3927" w:type="dxa"/>
            <w:vAlign w:val="center"/>
          </w:tcPr>
          <w:p w14:paraId="5EC1431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8D944AA" w14:textId="77777777" w:rsidTr="00E119C0">
        <w:trPr>
          <w:trHeight w:val="120"/>
        </w:trPr>
        <w:tc>
          <w:tcPr>
            <w:tcW w:w="988" w:type="dxa"/>
            <w:vMerge/>
            <w:vAlign w:val="center"/>
          </w:tcPr>
          <w:p w14:paraId="146A3AF5" w14:textId="77777777" w:rsidR="003419BE" w:rsidRPr="00DE743E" w:rsidRDefault="003419BE" w:rsidP="00E119C0">
            <w:pPr>
              <w:spacing w:line="300" w:lineRule="exact"/>
              <w:jc w:val="center"/>
              <w:rPr>
                <w:rFonts w:ascii="Times New Roman"/>
              </w:rPr>
            </w:pPr>
          </w:p>
        </w:tc>
        <w:tc>
          <w:tcPr>
            <w:tcW w:w="4253" w:type="dxa"/>
            <w:vAlign w:val="center"/>
          </w:tcPr>
          <w:p w14:paraId="4A647C54"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连云港石清污水处理</w:t>
            </w:r>
            <w:proofErr w:type="gramEnd"/>
            <w:r w:rsidRPr="00DE743E">
              <w:rPr>
                <w:rFonts w:ascii="Times New Roman" w:hint="eastAsia"/>
              </w:rPr>
              <w:t>有限公司日化验数据</w:t>
            </w:r>
          </w:p>
        </w:tc>
        <w:tc>
          <w:tcPr>
            <w:tcW w:w="3927" w:type="dxa"/>
            <w:vAlign w:val="center"/>
          </w:tcPr>
          <w:p w14:paraId="0C028C9E"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4</w:t>
            </w:r>
            <w:r w:rsidRPr="00DE743E">
              <w:rPr>
                <w:rFonts w:ascii="Times New Roman"/>
              </w:rPr>
              <w:t>月、</w:t>
            </w:r>
            <w:r w:rsidRPr="00DE743E">
              <w:rPr>
                <w:rFonts w:ascii="Times New Roman"/>
              </w:rPr>
              <w:t>5</w:t>
            </w:r>
            <w:r w:rsidRPr="00DE743E">
              <w:rPr>
                <w:rFonts w:ascii="Times New Roman"/>
              </w:rPr>
              <w:t>月数据</w:t>
            </w:r>
          </w:p>
        </w:tc>
      </w:tr>
      <w:tr w:rsidR="003419BE" w:rsidRPr="002B14E9" w14:paraId="4E849FF3" w14:textId="77777777" w:rsidTr="00E119C0">
        <w:trPr>
          <w:trHeight w:val="120"/>
        </w:trPr>
        <w:tc>
          <w:tcPr>
            <w:tcW w:w="988" w:type="dxa"/>
            <w:vMerge/>
            <w:vAlign w:val="center"/>
          </w:tcPr>
          <w:p w14:paraId="222C2199" w14:textId="77777777" w:rsidR="003419BE" w:rsidRPr="00DE743E" w:rsidRDefault="003419BE" w:rsidP="00E119C0">
            <w:pPr>
              <w:spacing w:line="300" w:lineRule="exact"/>
              <w:jc w:val="center"/>
              <w:rPr>
                <w:rFonts w:ascii="Times New Roman"/>
              </w:rPr>
            </w:pPr>
          </w:p>
        </w:tc>
        <w:tc>
          <w:tcPr>
            <w:tcW w:w="4253" w:type="dxa"/>
            <w:vAlign w:val="center"/>
          </w:tcPr>
          <w:p w14:paraId="1211BD62"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连云港石清污水处理</w:t>
            </w:r>
            <w:proofErr w:type="gramEnd"/>
            <w:r w:rsidRPr="00DE743E">
              <w:rPr>
                <w:rFonts w:ascii="Times New Roman" w:hint="eastAsia"/>
              </w:rPr>
              <w:t>有限公司周化验数据</w:t>
            </w:r>
          </w:p>
        </w:tc>
        <w:tc>
          <w:tcPr>
            <w:tcW w:w="3927" w:type="dxa"/>
            <w:vAlign w:val="center"/>
          </w:tcPr>
          <w:p w14:paraId="4D9B0110"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9A46846" w14:textId="77777777" w:rsidTr="00E119C0">
        <w:trPr>
          <w:trHeight w:val="120"/>
        </w:trPr>
        <w:tc>
          <w:tcPr>
            <w:tcW w:w="988" w:type="dxa"/>
            <w:vMerge/>
            <w:vAlign w:val="center"/>
          </w:tcPr>
          <w:p w14:paraId="50F8FEA6" w14:textId="77777777" w:rsidR="003419BE" w:rsidRPr="00DE743E" w:rsidRDefault="003419BE" w:rsidP="00E119C0">
            <w:pPr>
              <w:spacing w:line="300" w:lineRule="exact"/>
              <w:jc w:val="center"/>
              <w:rPr>
                <w:rFonts w:ascii="Times New Roman"/>
              </w:rPr>
            </w:pPr>
          </w:p>
        </w:tc>
        <w:tc>
          <w:tcPr>
            <w:tcW w:w="4253" w:type="dxa"/>
            <w:vAlign w:val="center"/>
          </w:tcPr>
          <w:p w14:paraId="7B4E0A2E"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连云港石清污水处理</w:t>
            </w:r>
            <w:proofErr w:type="gramEnd"/>
            <w:r w:rsidRPr="00DE743E">
              <w:rPr>
                <w:rFonts w:ascii="Times New Roman" w:hint="eastAsia"/>
              </w:rPr>
              <w:t>有限公司月化验数据</w:t>
            </w:r>
          </w:p>
        </w:tc>
        <w:tc>
          <w:tcPr>
            <w:tcW w:w="3927" w:type="dxa"/>
            <w:vAlign w:val="center"/>
          </w:tcPr>
          <w:p w14:paraId="7BE98BC8"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15F100C3" w14:textId="77777777" w:rsidTr="00E119C0">
        <w:trPr>
          <w:trHeight w:val="120"/>
        </w:trPr>
        <w:tc>
          <w:tcPr>
            <w:tcW w:w="988" w:type="dxa"/>
            <w:vMerge/>
            <w:vAlign w:val="center"/>
          </w:tcPr>
          <w:p w14:paraId="43411F92" w14:textId="77777777" w:rsidR="003419BE" w:rsidRPr="00DE743E" w:rsidRDefault="003419BE" w:rsidP="00E119C0">
            <w:pPr>
              <w:spacing w:line="300" w:lineRule="exact"/>
              <w:jc w:val="center"/>
              <w:rPr>
                <w:rFonts w:ascii="Times New Roman"/>
              </w:rPr>
            </w:pPr>
          </w:p>
        </w:tc>
        <w:tc>
          <w:tcPr>
            <w:tcW w:w="4253" w:type="dxa"/>
            <w:vAlign w:val="center"/>
          </w:tcPr>
          <w:p w14:paraId="3464EB39" w14:textId="77777777" w:rsidR="003419BE" w:rsidRPr="00DE743E" w:rsidRDefault="003419BE" w:rsidP="00E119C0">
            <w:pPr>
              <w:spacing w:line="300" w:lineRule="exact"/>
              <w:jc w:val="center"/>
              <w:rPr>
                <w:rFonts w:ascii="Times New Roman"/>
              </w:rPr>
            </w:pPr>
            <w:r w:rsidRPr="00DE743E">
              <w:rPr>
                <w:rFonts w:ascii="Times New Roman"/>
              </w:rPr>
              <w:t>沙河镇建民生活污水处理厂</w:t>
            </w:r>
            <w:r w:rsidRPr="00DE743E">
              <w:rPr>
                <w:rFonts w:ascii="Times New Roman" w:hint="eastAsia"/>
              </w:rPr>
              <w:t>日化验数据</w:t>
            </w:r>
          </w:p>
        </w:tc>
        <w:tc>
          <w:tcPr>
            <w:tcW w:w="3927" w:type="dxa"/>
            <w:vAlign w:val="center"/>
          </w:tcPr>
          <w:p w14:paraId="1EA0B29D"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4</w:t>
            </w:r>
            <w:r w:rsidRPr="00DE743E">
              <w:rPr>
                <w:rFonts w:ascii="Times New Roman"/>
              </w:rPr>
              <w:t>月、</w:t>
            </w:r>
            <w:r w:rsidRPr="00DE743E">
              <w:rPr>
                <w:rFonts w:ascii="Times New Roman"/>
              </w:rPr>
              <w:t>5</w:t>
            </w:r>
            <w:r w:rsidRPr="00DE743E">
              <w:rPr>
                <w:rFonts w:ascii="Times New Roman"/>
              </w:rPr>
              <w:t>月数据</w:t>
            </w:r>
          </w:p>
        </w:tc>
      </w:tr>
      <w:tr w:rsidR="003419BE" w:rsidRPr="002B14E9" w14:paraId="52ACBCC2" w14:textId="77777777" w:rsidTr="00E119C0">
        <w:trPr>
          <w:trHeight w:val="120"/>
        </w:trPr>
        <w:tc>
          <w:tcPr>
            <w:tcW w:w="988" w:type="dxa"/>
            <w:vMerge/>
            <w:vAlign w:val="center"/>
          </w:tcPr>
          <w:p w14:paraId="59B6F681" w14:textId="77777777" w:rsidR="003419BE" w:rsidRPr="00DE743E" w:rsidRDefault="003419BE" w:rsidP="00E119C0">
            <w:pPr>
              <w:spacing w:line="300" w:lineRule="exact"/>
              <w:jc w:val="center"/>
              <w:rPr>
                <w:rFonts w:ascii="Times New Roman"/>
              </w:rPr>
            </w:pPr>
          </w:p>
        </w:tc>
        <w:tc>
          <w:tcPr>
            <w:tcW w:w="4253" w:type="dxa"/>
            <w:vAlign w:val="center"/>
          </w:tcPr>
          <w:p w14:paraId="5B1B9F82" w14:textId="77777777" w:rsidR="003419BE" w:rsidRPr="00DE743E" w:rsidRDefault="003419BE" w:rsidP="00E119C0">
            <w:pPr>
              <w:spacing w:line="300" w:lineRule="exact"/>
              <w:jc w:val="center"/>
              <w:rPr>
                <w:rFonts w:ascii="Times New Roman"/>
              </w:rPr>
            </w:pPr>
            <w:r w:rsidRPr="00DE743E">
              <w:rPr>
                <w:rFonts w:ascii="Times New Roman"/>
              </w:rPr>
              <w:t>沙河镇建民生活污水</w:t>
            </w:r>
            <w:proofErr w:type="gramStart"/>
            <w:r w:rsidRPr="00DE743E">
              <w:rPr>
                <w:rFonts w:ascii="Times New Roman"/>
              </w:rPr>
              <w:t>处理厂</w:t>
            </w:r>
            <w:r w:rsidRPr="00DE743E">
              <w:rPr>
                <w:rFonts w:ascii="Times New Roman" w:hint="eastAsia"/>
              </w:rPr>
              <w:t>周化验</w:t>
            </w:r>
            <w:proofErr w:type="gramEnd"/>
            <w:r w:rsidRPr="00DE743E">
              <w:rPr>
                <w:rFonts w:ascii="Times New Roman" w:hint="eastAsia"/>
              </w:rPr>
              <w:t>数据</w:t>
            </w:r>
          </w:p>
        </w:tc>
        <w:tc>
          <w:tcPr>
            <w:tcW w:w="3927" w:type="dxa"/>
            <w:vAlign w:val="center"/>
          </w:tcPr>
          <w:p w14:paraId="4DC3269A"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AB26C98" w14:textId="77777777" w:rsidTr="00E119C0">
        <w:trPr>
          <w:trHeight w:val="120"/>
        </w:trPr>
        <w:tc>
          <w:tcPr>
            <w:tcW w:w="988" w:type="dxa"/>
            <w:vMerge/>
            <w:vAlign w:val="center"/>
          </w:tcPr>
          <w:p w14:paraId="47D23E03" w14:textId="77777777" w:rsidR="003419BE" w:rsidRPr="00DE743E" w:rsidRDefault="003419BE" w:rsidP="00E119C0">
            <w:pPr>
              <w:spacing w:line="300" w:lineRule="exact"/>
              <w:jc w:val="center"/>
              <w:rPr>
                <w:rFonts w:ascii="Times New Roman"/>
              </w:rPr>
            </w:pPr>
          </w:p>
        </w:tc>
        <w:tc>
          <w:tcPr>
            <w:tcW w:w="4253" w:type="dxa"/>
            <w:vAlign w:val="center"/>
          </w:tcPr>
          <w:p w14:paraId="67A1C344" w14:textId="77777777" w:rsidR="003419BE" w:rsidRPr="00DE743E" w:rsidRDefault="003419BE" w:rsidP="00E119C0">
            <w:pPr>
              <w:spacing w:line="300" w:lineRule="exact"/>
              <w:jc w:val="center"/>
              <w:rPr>
                <w:rFonts w:ascii="Times New Roman"/>
              </w:rPr>
            </w:pPr>
            <w:r w:rsidRPr="00DE743E">
              <w:rPr>
                <w:rFonts w:ascii="Times New Roman"/>
              </w:rPr>
              <w:t>沙河镇建民生活污水</w:t>
            </w:r>
            <w:proofErr w:type="gramStart"/>
            <w:r w:rsidRPr="00DE743E">
              <w:rPr>
                <w:rFonts w:ascii="Times New Roman"/>
              </w:rPr>
              <w:t>处理厂</w:t>
            </w:r>
            <w:r w:rsidRPr="00DE743E">
              <w:rPr>
                <w:rFonts w:ascii="Times New Roman" w:hint="eastAsia"/>
              </w:rPr>
              <w:t>月化验</w:t>
            </w:r>
            <w:proofErr w:type="gramEnd"/>
            <w:r w:rsidRPr="00DE743E">
              <w:rPr>
                <w:rFonts w:ascii="Times New Roman" w:hint="eastAsia"/>
              </w:rPr>
              <w:t>数据</w:t>
            </w:r>
          </w:p>
        </w:tc>
        <w:tc>
          <w:tcPr>
            <w:tcW w:w="3927" w:type="dxa"/>
            <w:vAlign w:val="center"/>
          </w:tcPr>
          <w:p w14:paraId="43CD0129"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7B72136" w14:textId="77777777" w:rsidTr="00E119C0">
        <w:trPr>
          <w:trHeight w:val="120"/>
        </w:trPr>
        <w:tc>
          <w:tcPr>
            <w:tcW w:w="988" w:type="dxa"/>
            <w:vMerge/>
            <w:vAlign w:val="center"/>
          </w:tcPr>
          <w:p w14:paraId="19FCCFDF" w14:textId="77777777" w:rsidR="003419BE" w:rsidRPr="00DE743E" w:rsidRDefault="003419BE" w:rsidP="00E119C0">
            <w:pPr>
              <w:spacing w:line="300" w:lineRule="exact"/>
              <w:jc w:val="center"/>
              <w:rPr>
                <w:rFonts w:ascii="Times New Roman"/>
              </w:rPr>
            </w:pPr>
          </w:p>
        </w:tc>
        <w:tc>
          <w:tcPr>
            <w:tcW w:w="4253" w:type="dxa"/>
            <w:vAlign w:val="center"/>
          </w:tcPr>
          <w:p w14:paraId="12BF70E3" w14:textId="77777777" w:rsidR="003419BE" w:rsidRPr="00DE743E" w:rsidRDefault="003419BE" w:rsidP="00E119C0">
            <w:pPr>
              <w:spacing w:line="300" w:lineRule="exact"/>
              <w:jc w:val="center"/>
              <w:rPr>
                <w:rFonts w:ascii="Times New Roman"/>
              </w:rPr>
            </w:pPr>
            <w:r w:rsidRPr="00DE743E">
              <w:rPr>
                <w:rFonts w:ascii="Times New Roman" w:hint="eastAsia"/>
              </w:rPr>
              <w:t>城头镇为民生活污水处理有限公司日化验数据</w:t>
            </w:r>
          </w:p>
        </w:tc>
        <w:tc>
          <w:tcPr>
            <w:tcW w:w="3927" w:type="dxa"/>
            <w:vAlign w:val="center"/>
          </w:tcPr>
          <w:p w14:paraId="555A63E5" w14:textId="77777777" w:rsidR="003419BE" w:rsidRPr="00DE743E" w:rsidRDefault="003419BE" w:rsidP="00E119C0">
            <w:pPr>
              <w:spacing w:line="300" w:lineRule="exact"/>
              <w:jc w:val="center"/>
              <w:rPr>
                <w:rFonts w:ascii="Times New Roman"/>
              </w:rPr>
            </w:pPr>
            <w:r w:rsidRPr="00DE743E">
              <w:rPr>
                <w:rFonts w:ascii="Times New Roman" w:hint="eastAsia"/>
              </w:rPr>
              <w:t>仅有</w:t>
            </w:r>
            <w:r w:rsidRPr="00DE743E">
              <w:rPr>
                <w:rFonts w:ascii="Times New Roman"/>
              </w:rPr>
              <w:t>18</w:t>
            </w:r>
            <w:r w:rsidRPr="00DE743E">
              <w:rPr>
                <w:rFonts w:ascii="Times New Roman"/>
              </w:rPr>
              <w:t>天数据</w:t>
            </w:r>
          </w:p>
        </w:tc>
      </w:tr>
      <w:tr w:rsidR="003419BE" w:rsidRPr="002B14E9" w14:paraId="579F0E2B" w14:textId="77777777" w:rsidTr="00E119C0">
        <w:trPr>
          <w:trHeight w:val="120"/>
        </w:trPr>
        <w:tc>
          <w:tcPr>
            <w:tcW w:w="988" w:type="dxa"/>
            <w:vMerge/>
            <w:vAlign w:val="center"/>
          </w:tcPr>
          <w:p w14:paraId="1781C001" w14:textId="77777777" w:rsidR="003419BE" w:rsidRPr="00DE743E" w:rsidRDefault="003419BE" w:rsidP="00E119C0">
            <w:pPr>
              <w:spacing w:line="300" w:lineRule="exact"/>
              <w:jc w:val="center"/>
              <w:rPr>
                <w:rFonts w:ascii="Times New Roman"/>
              </w:rPr>
            </w:pPr>
          </w:p>
        </w:tc>
        <w:tc>
          <w:tcPr>
            <w:tcW w:w="4253" w:type="dxa"/>
            <w:vAlign w:val="center"/>
          </w:tcPr>
          <w:p w14:paraId="67AFA05B" w14:textId="77777777" w:rsidR="003419BE" w:rsidRPr="00DE743E" w:rsidRDefault="003419BE" w:rsidP="00E119C0">
            <w:pPr>
              <w:spacing w:line="300" w:lineRule="exact"/>
              <w:jc w:val="center"/>
              <w:rPr>
                <w:rFonts w:ascii="Times New Roman"/>
              </w:rPr>
            </w:pPr>
            <w:r w:rsidRPr="00DE743E">
              <w:rPr>
                <w:rFonts w:ascii="Times New Roman" w:hint="eastAsia"/>
              </w:rPr>
              <w:t>城头镇为民生活污水处理有限公司周化验数据</w:t>
            </w:r>
          </w:p>
        </w:tc>
        <w:tc>
          <w:tcPr>
            <w:tcW w:w="3927" w:type="dxa"/>
            <w:vAlign w:val="center"/>
          </w:tcPr>
          <w:p w14:paraId="57A7B386"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DB80BC2" w14:textId="77777777" w:rsidTr="00E119C0">
        <w:trPr>
          <w:trHeight w:val="120"/>
        </w:trPr>
        <w:tc>
          <w:tcPr>
            <w:tcW w:w="988" w:type="dxa"/>
            <w:vMerge/>
            <w:vAlign w:val="center"/>
          </w:tcPr>
          <w:p w14:paraId="0BEF7672" w14:textId="77777777" w:rsidR="003419BE" w:rsidRPr="00DE743E" w:rsidRDefault="003419BE" w:rsidP="00E119C0">
            <w:pPr>
              <w:spacing w:line="300" w:lineRule="exact"/>
              <w:jc w:val="center"/>
              <w:rPr>
                <w:rFonts w:ascii="Times New Roman"/>
              </w:rPr>
            </w:pPr>
          </w:p>
        </w:tc>
        <w:tc>
          <w:tcPr>
            <w:tcW w:w="4253" w:type="dxa"/>
            <w:vAlign w:val="center"/>
          </w:tcPr>
          <w:p w14:paraId="7C9F9953" w14:textId="77777777" w:rsidR="003419BE" w:rsidRPr="00DE743E" w:rsidRDefault="003419BE" w:rsidP="00E119C0">
            <w:pPr>
              <w:spacing w:line="300" w:lineRule="exact"/>
              <w:jc w:val="center"/>
              <w:rPr>
                <w:rFonts w:ascii="Times New Roman"/>
              </w:rPr>
            </w:pPr>
            <w:r w:rsidRPr="00DE743E">
              <w:rPr>
                <w:rFonts w:ascii="Times New Roman" w:hint="eastAsia"/>
              </w:rPr>
              <w:t>城头镇为民生活污水处理有限公司月化验数据</w:t>
            </w:r>
          </w:p>
        </w:tc>
        <w:tc>
          <w:tcPr>
            <w:tcW w:w="3927" w:type="dxa"/>
            <w:vAlign w:val="center"/>
          </w:tcPr>
          <w:p w14:paraId="11CA01E9"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46C8FEC" w14:textId="77777777" w:rsidTr="00E119C0">
        <w:trPr>
          <w:trHeight w:val="120"/>
        </w:trPr>
        <w:tc>
          <w:tcPr>
            <w:tcW w:w="988" w:type="dxa"/>
            <w:vMerge/>
            <w:vAlign w:val="center"/>
          </w:tcPr>
          <w:p w14:paraId="68A7C939" w14:textId="77777777" w:rsidR="003419BE" w:rsidRPr="00DE743E" w:rsidRDefault="003419BE" w:rsidP="00E119C0">
            <w:pPr>
              <w:spacing w:line="300" w:lineRule="exact"/>
              <w:jc w:val="center"/>
              <w:rPr>
                <w:rFonts w:ascii="Times New Roman"/>
              </w:rPr>
            </w:pPr>
          </w:p>
        </w:tc>
        <w:tc>
          <w:tcPr>
            <w:tcW w:w="4253" w:type="dxa"/>
            <w:vAlign w:val="center"/>
          </w:tcPr>
          <w:p w14:paraId="07DF6EF2" w14:textId="77777777" w:rsidR="003419BE" w:rsidRPr="00DE743E" w:rsidRDefault="003419BE" w:rsidP="00E119C0">
            <w:pPr>
              <w:spacing w:line="300" w:lineRule="exact"/>
              <w:jc w:val="center"/>
              <w:rPr>
                <w:rFonts w:ascii="Times New Roman"/>
              </w:rPr>
            </w:pPr>
            <w:r w:rsidRPr="00DE743E">
              <w:rPr>
                <w:rFonts w:ascii="Times New Roman" w:hint="eastAsia"/>
              </w:rPr>
              <w:t>黑林镇林清生活污水处理厂日化验数据</w:t>
            </w:r>
          </w:p>
        </w:tc>
        <w:tc>
          <w:tcPr>
            <w:tcW w:w="3927" w:type="dxa"/>
            <w:vAlign w:val="center"/>
          </w:tcPr>
          <w:p w14:paraId="21AFE839"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4</w:t>
            </w:r>
            <w:r w:rsidRPr="00DE743E">
              <w:rPr>
                <w:rFonts w:ascii="Times New Roman"/>
              </w:rPr>
              <w:t>月、</w:t>
            </w:r>
            <w:r w:rsidRPr="00DE743E">
              <w:rPr>
                <w:rFonts w:ascii="Times New Roman"/>
              </w:rPr>
              <w:t>5</w:t>
            </w:r>
            <w:r w:rsidRPr="00DE743E">
              <w:rPr>
                <w:rFonts w:ascii="Times New Roman"/>
              </w:rPr>
              <w:t>月数据</w:t>
            </w:r>
          </w:p>
        </w:tc>
      </w:tr>
      <w:tr w:rsidR="003419BE" w:rsidRPr="002B14E9" w14:paraId="79F82209" w14:textId="77777777" w:rsidTr="00E119C0">
        <w:trPr>
          <w:trHeight w:val="120"/>
        </w:trPr>
        <w:tc>
          <w:tcPr>
            <w:tcW w:w="988" w:type="dxa"/>
            <w:vMerge/>
            <w:vAlign w:val="center"/>
          </w:tcPr>
          <w:p w14:paraId="03DA39F0" w14:textId="77777777" w:rsidR="003419BE" w:rsidRPr="00DE743E" w:rsidRDefault="003419BE" w:rsidP="00E119C0">
            <w:pPr>
              <w:spacing w:line="300" w:lineRule="exact"/>
              <w:jc w:val="center"/>
              <w:rPr>
                <w:rFonts w:ascii="Times New Roman"/>
              </w:rPr>
            </w:pPr>
          </w:p>
        </w:tc>
        <w:tc>
          <w:tcPr>
            <w:tcW w:w="4253" w:type="dxa"/>
            <w:vAlign w:val="center"/>
          </w:tcPr>
          <w:p w14:paraId="65ED608F" w14:textId="77777777" w:rsidR="003419BE" w:rsidRPr="00DE743E" w:rsidRDefault="003419BE" w:rsidP="00E119C0">
            <w:pPr>
              <w:spacing w:line="300" w:lineRule="exact"/>
              <w:jc w:val="center"/>
              <w:rPr>
                <w:rFonts w:ascii="Times New Roman"/>
              </w:rPr>
            </w:pPr>
            <w:r w:rsidRPr="00DE743E">
              <w:rPr>
                <w:rFonts w:ascii="Times New Roman" w:hint="eastAsia"/>
              </w:rPr>
              <w:t>黑林镇林清生活污水</w:t>
            </w:r>
            <w:proofErr w:type="gramStart"/>
            <w:r w:rsidRPr="00DE743E">
              <w:rPr>
                <w:rFonts w:ascii="Times New Roman" w:hint="eastAsia"/>
              </w:rPr>
              <w:t>处理厂周化验</w:t>
            </w:r>
            <w:proofErr w:type="gramEnd"/>
            <w:r w:rsidRPr="00DE743E">
              <w:rPr>
                <w:rFonts w:ascii="Times New Roman" w:hint="eastAsia"/>
              </w:rPr>
              <w:t>数据</w:t>
            </w:r>
          </w:p>
        </w:tc>
        <w:tc>
          <w:tcPr>
            <w:tcW w:w="3927" w:type="dxa"/>
            <w:vAlign w:val="center"/>
          </w:tcPr>
          <w:p w14:paraId="5E9E4CE0"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E119C0" w:rsidRPr="002B14E9" w14:paraId="6E0681B3" w14:textId="77777777" w:rsidTr="00E119C0">
        <w:trPr>
          <w:trHeight w:val="324"/>
        </w:trPr>
        <w:tc>
          <w:tcPr>
            <w:tcW w:w="988" w:type="dxa"/>
            <w:vMerge/>
            <w:vAlign w:val="center"/>
          </w:tcPr>
          <w:p w14:paraId="3F3EAC5B" w14:textId="77777777" w:rsidR="003419BE" w:rsidRPr="00DE743E" w:rsidRDefault="003419BE" w:rsidP="00E119C0">
            <w:pPr>
              <w:spacing w:line="300" w:lineRule="exact"/>
              <w:jc w:val="center"/>
              <w:rPr>
                <w:rFonts w:ascii="Times New Roman"/>
              </w:rPr>
            </w:pPr>
          </w:p>
        </w:tc>
        <w:tc>
          <w:tcPr>
            <w:tcW w:w="4253" w:type="dxa"/>
            <w:vAlign w:val="center"/>
          </w:tcPr>
          <w:p w14:paraId="6266E6EA" w14:textId="77777777" w:rsidR="003419BE" w:rsidRPr="00DE743E" w:rsidRDefault="003419BE" w:rsidP="00E119C0">
            <w:pPr>
              <w:spacing w:line="300" w:lineRule="exact"/>
              <w:jc w:val="center"/>
              <w:rPr>
                <w:rFonts w:ascii="Times New Roman"/>
              </w:rPr>
            </w:pPr>
            <w:r w:rsidRPr="00DE743E">
              <w:rPr>
                <w:rFonts w:ascii="Times New Roman" w:hint="eastAsia"/>
              </w:rPr>
              <w:t>黑林镇林清生活污水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20B58044"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62611A4" w14:textId="77777777" w:rsidTr="00E119C0">
        <w:trPr>
          <w:trHeight w:val="120"/>
        </w:trPr>
        <w:tc>
          <w:tcPr>
            <w:tcW w:w="988" w:type="dxa"/>
            <w:vMerge/>
            <w:vAlign w:val="center"/>
          </w:tcPr>
          <w:p w14:paraId="0AAA976F" w14:textId="77777777" w:rsidR="003419BE" w:rsidRPr="00DE743E" w:rsidRDefault="003419BE" w:rsidP="00E119C0">
            <w:pPr>
              <w:spacing w:line="300" w:lineRule="exact"/>
              <w:jc w:val="center"/>
              <w:rPr>
                <w:rFonts w:ascii="Times New Roman"/>
              </w:rPr>
            </w:pPr>
          </w:p>
        </w:tc>
        <w:tc>
          <w:tcPr>
            <w:tcW w:w="4253" w:type="dxa"/>
            <w:vAlign w:val="center"/>
          </w:tcPr>
          <w:p w14:paraId="4D8023E9" w14:textId="77777777" w:rsidR="003419BE" w:rsidRPr="00DE743E" w:rsidRDefault="003419BE" w:rsidP="00E119C0">
            <w:pPr>
              <w:spacing w:line="300" w:lineRule="exact"/>
              <w:jc w:val="center"/>
              <w:rPr>
                <w:rFonts w:ascii="Times New Roman"/>
              </w:rPr>
            </w:pPr>
            <w:r w:rsidRPr="00DE743E">
              <w:rPr>
                <w:rFonts w:ascii="Times New Roman" w:hint="eastAsia"/>
              </w:rPr>
              <w:t>塔山镇土城污水处理有限公司周化验数据</w:t>
            </w:r>
          </w:p>
        </w:tc>
        <w:tc>
          <w:tcPr>
            <w:tcW w:w="3927" w:type="dxa"/>
            <w:vAlign w:val="center"/>
          </w:tcPr>
          <w:p w14:paraId="47EE906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98E41B2" w14:textId="77777777" w:rsidTr="00E119C0">
        <w:trPr>
          <w:trHeight w:val="120"/>
        </w:trPr>
        <w:tc>
          <w:tcPr>
            <w:tcW w:w="988" w:type="dxa"/>
            <w:vMerge/>
            <w:vAlign w:val="center"/>
          </w:tcPr>
          <w:p w14:paraId="1D7F74BB" w14:textId="77777777" w:rsidR="003419BE" w:rsidRPr="00DE743E" w:rsidRDefault="003419BE" w:rsidP="00E119C0">
            <w:pPr>
              <w:spacing w:line="300" w:lineRule="exact"/>
              <w:jc w:val="center"/>
              <w:rPr>
                <w:rFonts w:ascii="Times New Roman"/>
              </w:rPr>
            </w:pPr>
          </w:p>
        </w:tc>
        <w:tc>
          <w:tcPr>
            <w:tcW w:w="4253" w:type="dxa"/>
            <w:vAlign w:val="center"/>
          </w:tcPr>
          <w:p w14:paraId="3DADED98" w14:textId="77777777" w:rsidR="003419BE" w:rsidRPr="00DE743E" w:rsidRDefault="003419BE" w:rsidP="00E119C0">
            <w:pPr>
              <w:spacing w:line="300" w:lineRule="exact"/>
              <w:jc w:val="center"/>
              <w:rPr>
                <w:rFonts w:ascii="Times New Roman"/>
              </w:rPr>
            </w:pPr>
            <w:r w:rsidRPr="00DE743E">
              <w:rPr>
                <w:rFonts w:ascii="Times New Roman" w:hint="eastAsia"/>
              </w:rPr>
              <w:t>塔山镇土城污水处理有限公司月化验数据</w:t>
            </w:r>
          </w:p>
        </w:tc>
        <w:tc>
          <w:tcPr>
            <w:tcW w:w="3927" w:type="dxa"/>
            <w:vAlign w:val="center"/>
          </w:tcPr>
          <w:p w14:paraId="5480BAE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2C218DE" w14:textId="77777777" w:rsidTr="00E119C0">
        <w:trPr>
          <w:trHeight w:val="120"/>
        </w:trPr>
        <w:tc>
          <w:tcPr>
            <w:tcW w:w="988" w:type="dxa"/>
            <w:vMerge/>
            <w:vAlign w:val="center"/>
          </w:tcPr>
          <w:p w14:paraId="117B4274" w14:textId="77777777" w:rsidR="003419BE" w:rsidRPr="00DE743E" w:rsidRDefault="003419BE" w:rsidP="00E119C0">
            <w:pPr>
              <w:spacing w:line="300" w:lineRule="exact"/>
              <w:jc w:val="center"/>
              <w:rPr>
                <w:rFonts w:ascii="Times New Roman"/>
              </w:rPr>
            </w:pPr>
          </w:p>
        </w:tc>
        <w:tc>
          <w:tcPr>
            <w:tcW w:w="4253" w:type="dxa"/>
            <w:vAlign w:val="center"/>
          </w:tcPr>
          <w:p w14:paraId="40B10820" w14:textId="77777777" w:rsidR="003419BE" w:rsidRPr="00DE743E" w:rsidRDefault="003419BE" w:rsidP="00E119C0">
            <w:pPr>
              <w:spacing w:line="300" w:lineRule="exact"/>
              <w:jc w:val="center"/>
              <w:rPr>
                <w:rFonts w:ascii="Times New Roman"/>
              </w:rPr>
            </w:pPr>
            <w:r w:rsidRPr="00DE743E">
              <w:rPr>
                <w:rFonts w:ascii="Times New Roman" w:hint="eastAsia"/>
              </w:rPr>
              <w:t>连云港赣榆云通水</w:t>
            </w:r>
            <w:proofErr w:type="gramStart"/>
            <w:r w:rsidRPr="00DE743E">
              <w:rPr>
                <w:rFonts w:ascii="Times New Roman" w:hint="eastAsia"/>
              </w:rPr>
              <w:t>务</w:t>
            </w:r>
            <w:proofErr w:type="gramEnd"/>
            <w:r w:rsidRPr="00DE743E">
              <w:rPr>
                <w:rFonts w:ascii="Times New Roman" w:hint="eastAsia"/>
              </w:rPr>
              <w:t>有限公司周化验数据</w:t>
            </w:r>
          </w:p>
        </w:tc>
        <w:tc>
          <w:tcPr>
            <w:tcW w:w="3927" w:type="dxa"/>
            <w:vAlign w:val="center"/>
          </w:tcPr>
          <w:p w14:paraId="62917F00"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E3B5787" w14:textId="77777777" w:rsidTr="00E119C0">
        <w:trPr>
          <w:trHeight w:val="120"/>
        </w:trPr>
        <w:tc>
          <w:tcPr>
            <w:tcW w:w="988" w:type="dxa"/>
            <w:vMerge/>
            <w:vAlign w:val="center"/>
          </w:tcPr>
          <w:p w14:paraId="6B40A568" w14:textId="77777777" w:rsidR="003419BE" w:rsidRPr="00DE743E" w:rsidRDefault="003419BE" w:rsidP="00E119C0">
            <w:pPr>
              <w:spacing w:line="300" w:lineRule="exact"/>
              <w:jc w:val="center"/>
              <w:rPr>
                <w:rFonts w:ascii="Times New Roman"/>
              </w:rPr>
            </w:pPr>
          </w:p>
        </w:tc>
        <w:tc>
          <w:tcPr>
            <w:tcW w:w="4253" w:type="dxa"/>
            <w:vAlign w:val="center"/>
          </w:tcPr>
          <w:p w14:paraId="2A167FCB" w14:textId="77777777" w:rsidR="003419BE" w:rsidRPr="00DE743E" w:rsidRDefault="003419BE" w:rsidP="00E119C0">
            <w:pPr>
              <w:spacing w:line="300" w:lineRule="exact"/>
              <w:jc w:val="center"/>
              <w:rPr>
                <w:rFonts w:ascii="Times New Roman"/>
              </w:rPr>
            </w:pPr>
            <w:r w:rsidRPr="00DE743E">
              <w:rPr>
                <w:rFonts w:ascii="Times New Roman" w:hint="eastAsia"/>
              </w:rPr>
              <w:t>连云港赣榆云通水</w:t>
            </w:r>
            <w:proofErr w:type="gramStart"/>
            <w:r w:rsidRPr="00DE743E">
              <w:rPr>
                <w:rFonts w:ascii="Times New Roman" w:hint="eastAsia"/>
              </w:rPr>
              <w:t>务</w:t>
            </w:r>
            <w:proofErr w:type="gramEnd"/>
            <w:r w:rsidRPr="00DE743E">
              <w:rPr>
                <w:rFonts w:ascii="Times New Roman" w:hint="eastAsia"/>
              </w:rPr>
              <w:t>有限公司月化验数据</w:t>
            </w:r>
          </w:p>
        </w:tc>
        <w:tc>
          <w:tcPr>
            <w:tcW w:w="3927" w:type="dxa"/>
            <w:vAlign w:val="center"/>
          </w:tcPr>
          <w:p w14:paraId="3C3166A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179244F" w14:textId="77777777" w:rsidTr="00E119C0">
        <w:trPr>
          <w:trHeight w:val="120"/>
        </w:trPr>
        <w:tc>
          <w:tcPr>
            <w:tcW w:w="988" w:type="dxa"/>
            <w:vMerge/>
            <w:vAlign w:val="center"/>
          </w:tcPr>
          <w:p w14:paraId="5599A77D" w14:textId="77777777" w:rsidR="003419BE" w:rsidRPr="00DE743E" w:rsidRDefault="003419BE" w:rsidP="00E119C0">
            <w:pPr>
              <w:spacing w:line="300" w:lineRule="exact"/>
              <w:jc w:val="center"/>
              <w:rPr>
                <w:rFonts w:ascii="Times New Roman"/>
              </w:rPr>
            </w:pPr>
          </w:p>
        </w:tc>
        <w:tc>
          <w:tcPr>
            <w:tcW w:w="4253" w:type="dxa"/>
            <w:vAlign w:val="center"/>
          </w:tcPr>
          <w:p w14:paraId="02BB5143" w14:textId="77777777" w:rsidR="003419BE" w:rsidRPr="00DE743E" w:rsidRDefault="003419BE" w:rsidP="00E119C0">
            <w:pPr>
              <w:spacing w:line="300" w:lineRule="exact"/>
              <w:jc w:val="center"/>
              <w:rPr>
                <w:rFonts w:ascii="Times New Roman"/>
              </w:rPr>
            </w:pPr>
            <w:r w:rsidRPr="00DE743E">
              <w:rPr>
                <w:rFonts w:ascii="Times New Roman" w:hint="eastAsia"/>
              </w:rPr>
              <w:t>连云港赣榆通海污水处理有限公司周化验数据</w:t>
            </w:r>
          </w:p>
        </w:tc>
        <w:tc>
          <w:tcPr>
            <w:tcW w:w="3927" w:type="dxa"/>
            <w:vAlign w:val="center"/>
          </w:tcPr>
          <w:p w14:paraId="67292B90"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D7ADFCF" w14:textId="77777777" w:rsidTr="00E119C0">
        <w:trPr>
          <w:trHeight w:val="120"/>
        </w:trPr>
        <w:tc>
          <w:tcPr>
            <w:tcW w:w="988" w:type="dxa"/>
            <w:vMerge/>
            <w:vAlign w:val="center"/>
          </w:tcPr>
          <w:p w14:paraId="0F72B1E2" w14:textId="77777777" w:rsidR="003419BE" w:rsidRPr="00DE743E" w:rsidRDefault="003419BE" w:rsidP="00E119C0">
            <w:pPr>
              <w:spacing w:line="300" w:lineRule="exact"/>
              <w:jc w:val="center"/>
              <w:rPr>
                <w:rFonts w:ascii="Times New Roman"/>
              </w:rPr>
            </w:pPr>
          </w:p>
        </w:tc>
        <w:tc>
          <w:tcPr>
            <w:tcW w:w="4253" w:type="dxa"/>
            <w:vAlign w:val="center"/>
          </w:tcPr>
          <w:p w14:paraId="3E1EF402" w14:textId="77777777" w:rsidR="003419BE" w:rsidRPr="00DE743E" w:rsidRDefault="003419BE" w:rsidP="00E119C0">
            <w:pPr>
              <w:spacing w:line="300" w:lineRule="exact"/>
              <w:jc w:val="center"/>
              <w:rPr>
                <w:rFonts w:ascii="Times New Roman"/>
              </w:rPr>
            </w:pPr>
            <w:r w:rsidRPr="00DE743E">
              <w:rPr>
                <w:rFonts w:ascii="Times New Roman" w:hint="eastAsia"/>
              </w:rPr>
              <w:t>赣榆新城</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4483C07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5C1B0DF" w14:textId="77777777" w:rsidTr="00E119C0">
        <w:trPr>
          <w:trHeight w:val="120"/>
        </w:trPr>
        <w:tc>
          <w:tcPr>
            <w:tcW w:w="988" w:type="dxa"/>
            <w:vMerge w:val="restart"/>
            <w:vAlign w:val="center"/>
          </w:tcPr>
          <w:p w14:paraId="3DE8CE7B" w14:textId="77777777" w:rsidR="003419BE" w:rsidRPr="00DE743E" w:rsidRDefault="003419BE" w:rsidP="00E119C0">
            <w:pPr>
              <w:spacing w:line="300" w:lineRule="exact"/>
              <w:jc w:val="center"/>
              <w:rPr>
                <w:rFonts w:ascii="Times New Roman"/>
              </w:rPr>
            </w:pPr>
            <w:r w:rsidRPr="00DE743E">
              <w:rPr>
                <w:rFonts w:ascii="Times New Roman" w:hint="eastAsia"/>
              </w:rPr>
              <w:t>东海县</w:t>
            </w:r>
          </w:p>
        </w:tc>
        <w:tc>
          <w:tcPr>
            <w:tcW w:w="4253" w:type="dxa"/>
            <w:vAlign w:val="center"/>
          </w:tcPr>
          <w:p w14:paraId="27462D0F" w14:textId="77777777" w:rsidR="003419BE" w:rsidRPr="00DE743E" w:rsidRDefault="003419BE" w:rsidP="00E119C0">
            <w:pPr>
              <w:spacing w:line="300" w:lineRule="exact"/>
              <w:jc w:val="center"/>
              <w:rPr>
                <w:rFonts w:ascii="Times New Roman"/>
              </w:rPr>
            </w:pPr>
            <w:r w:rsidRPr="00DE743E">
              <w:rPr>
                <w:rFonts w:ascii="Times New Roman" w:hint="eastAsia"/>
              </w:rPr>
              <w:t>温泉镇</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4A3B734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3D0814B" w14:textId="77777777" w:rsidTr="00E119C0">
        <w:trPr>
          <w:trHeight w:val="120"/>
        </w:trPr>
        <w:tc>
          <w:tcPr>
            <w:tcW w:w="988" w:type="dxa"/>
            <w:vMerge/>
            <w:vAlign w:val="center"/>
          </w:tcPr>
          <w:p w14:paraId="52AB4B8E" w14:textId="77777777" w:rsidR="003419BE" w:rsidRPr="00DE743E" w:rsidRDefault="003419BE" w:rsidP="00E119C0">
            <w:pPr>
              <w:spacing w:line="300" w:lineRule="exact"/>
              <w:jc w:val="center"/>
              <w:rPr>
                <w:rFonts w:ascii="Times New Roman"/>
              </w:rPr>
            </w:pPr>
          </w:p>
        </w:tc>
        <w:tc>
          <w:tcPr>
            <w:tcW w:w="4253" w:type="dxa"/>
            <w:vAlign w:val="center"/>
          </w:tcPr>
          <w:p w14:paraId="107E59AF" w14:textId="77777777" w:rsidR="003419BE" w:rsidRPr="00DE743E" w:rsidRDefault="003419BE" w:rsidP="00E119C0">
            <w:pPr>
              <w:spacing w:line="300" w:lineRule="exact"/>
              <w:jc w:val="center"/>
              <w:rPr>
                <w:rFonts w:ascii="Times New Roman"/>
              </w:rPr>
            </w:pPr>
            <w:r w:rsidRPr="00DE743E">
              <w:rPr>
                <w:rFonts w:ascii="Times New Roman" w:hint="eastAsia"/>
              </w:rPr>
              <w:t>温泉镇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5A4352E8"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5D874FE" w14:textId="77777777" w:rsidTr="00E119C0">
        <w:trPr>
          <w:trHeight w:val="120"/>
        </w:trPr>
        <w:tc>
          <w:tcPr>
            <w:tcW w:w="988" w:type="dxa"/>
            <w:vMerge/>
            <w:vAlign w:val="center"/>
          </w:tcPr>
          <w:p w14:paraId="50FD137B" w14:textId="77777777" w:rsidR="003419BE" w:rsidRPr="00DE743E" w:rsidRDefault="003419BE" w:rsidP="00E119C0">
            <w:pPr>
              <w:spacing w:line="300" w:lineRule="exact"/>
              <w:jc w:val="center"/>
              <w:rPr>
                <w:rFonts w:ascii="Times New Roman"/>
              </w:rPr>
            </w:pPr>
          </w:p>
        </w:tc>
        <w:tc>
          <w:tcPr>
            <w:tcW w:w="4253" w:type="dxa"/>
            <w:vAlign w:val="center"/>
          </w:tcPr>
          <w:p w14:paraId="17E12B7B" w14:textId="77777777" w:rsidR="003419BE" w:rsidRPr="00DE743E" w:rsidRDefault="003419BE" w:rsidP="00E119C0">
            <w:pPr>
              <w:spacing w:line="300" w:lineRule="exact"/>
              <w:jc w:val="center"/>
              <w:rPr>
                <w:rFonts w:ascii="Times New Roman"/>
              </w:rPr>
            </w:pPr>
            <w:r w:rsidRPr="00DE743E">
              <w:rPr>
                <w:rFonts w:ascii="Times New Roman" w:hint="eastAsia"/>
              </w:rPr>
              <w:t>黄川镇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344DC056"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9ADE3DC" w14:textId="77777777" w:rsidTr="00E119C0">
        <w:trPr>
          <w:trHeight w:val="120"/>
        </w:trPr>
        <w:tc>
          <w:tcPr>
            <w:tcW w:w="988" w:type="dxa"/>
            <w:vMerge/>
            <w:vAlign w:val="center"/>
          </w:tcPr>
          <w:p w14:paraId="7C0CEE44" w14:textId="77777777" w:rsidR="003419BE" w:rsidRPr="00DE743E" w:rsidRDefault="003419BE" w:rsidP="00E119C0">
            <w:pPr>
              <w:spacing w:line="300" w:lineRule="exact"/>
              <w:jc w:val="center"/>
              <w:rPr>
                <w:rFonts w:ascii="Times New Roman"/>
              </w:rPr>
            </w:pPr>
          </w:p>
        </w:tc>
        <w:tc>
          <w:tcPr>
            <w:tcW w:w="4253" w:type="dxa"/>
            <w:vAlign w:val="center"/>
          </w:tcPr>
          <w:p w14:paraId="171D972C" w14:textId="77777777" w:rsidR="003419BE" w:rsidRPr="00DE743E" w:rsidRDefault="003419BE" w:rsidP="00E119C0">
            <w:pPr>
              <w:spacing w:line="300" w:lineRule="exact"/>
              <w:jc w:val="center"/>
              <w:rPr>
                <w:rFonts w:ascii="Times New Roman"/>
              </w:rPr>
            </w:pPr>
            <w:r w:rsidRPr="00DE743E">
              <w:rPr>
                <w:rFonts w:ascii="Times New Roman" w:hint="eastAsia"/>
              </w:rPr>
              <w:t>李</w:t>
            </w:r>
            <w:proofErr w:type="gramStart"/>
            <w:r w:rsidRPr="00DE743E">
              <w:rPr>
                <w:rFonts w:ascii="Times New Roman" w:hint="eastAsia"/>
              </w:rPr>
              <w:t>埝</w:t>
            </w:r>
            <w:proofErr w:type="gramEnd"/>
            <w:r w:rsidRPr="00DE743E">
              <w:rPr>
                <w:rFonts w:ascii="Times New Roman" w:hint="eastAsia"/>
              </w:rPr>
              <w:t>乡生活污水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653D3F2F"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B83E143" w14:textId="77777777" w:rsidTr="00E119C0">
        <w:trPr>
          <w:trHeight w:val="120"/>
        </w:trPr>
        <w:tc>
          <w:tcPr>
            <w:tcW w:w="988" w:type="dxa"/>
            <w:vMerge/>
            <w:vAlign w:val="center"/>
          </w:tcPr>
          <w:p w14:paraId="1F0B5D72" w14:textId="77777777" w:rsidR="003419BE" w:rsidRPr="00DE743E" w:rsidRDefault="003419BE" w:rsidP="00E119C0">
            <w:pPr>
              <w:spacing w:line="300" w:lineRule="exact"/>
              <w:jc w:val="center"/>
              <w:rPr>
                <w:rFonts w:ascii="Times New Roman"/>
              </w:rPr>
            </w:pPr>
          </w:p>
        </w:tc>
        <w:tc>
          <w:tcPr>
            <w:tcW w:w="4253" w:type="dxa"/>
            <w:vAlign w:val="center"/>
          </w:tcPr>
          <w:p w14:paraId="120C8EE5" w14:textId="77777777" w:rsidR="003419BE" w:rsidRPr="00DE743E" w:rsidRDefault="003419BE" w:rsidP="00E119C0">
            <w:pPr>
              <w:spacing w:line="300" w:lineRule="exact"/>
              <w:jc w:val="center"/>
              <w:rPr>
                <w:rFonts w:ascii="Times New Roman"/>
              </w:rPr>
            </w:pPr>
            <w:r w:rsidRPr="00DE743E">
              <w:rPr>
                <w:rFonts w:ascii="Times New Roman" w:hint="eastAsia"/>
              </w:rPr>
              <w:t>山左口乡山西村生活污水处理厂日化验数据</w:t>
            </w:r>
          </w:p>
        </w:tc>
        <w:tc>
          <w:tcPr>
            <w:tcW w:w="3927" w:type="dxa"/>
            <w:vAlign w:val="center"/>
          </w:tcPr>
          <w:p w14:paraId="06D2AEAD"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6</w:t>
            </w:r>
            <w:r w:rsidRPr="00DE743E">
              <w:rPr>
                <w:rFonts w:ascii="Times New Roman"/>
              </w:rPr>
              <w:t>月数据</w:t>
            </w:r>
          </w:p>
        </w:tc>
      </w:tr>
      <w:tr w:rsidR="003419BE" w:rsidRPr="002B14E9" w14:paraId="65CF6147" w14:textId="77777777" w:rsidTr="00E119C0">
        <w:trPr>
          <w:trHeight w:val="120"/>
        </w:trPr>
        <w:tc>
          <w:tcPr>
            <w:tcW w:w="988" w:type="dxa"/>
            <w:vMerge/>
            <w:vAlign w:val="center"/>
          </w:tcPr>
          <w:p w14:paraId="6D65ACF1" w14:textId="77777777" w:rsidR="003419BE" w:rsidRPr="00DE743E" w:rsidRDefault="003419BE" w:rsidP="00E119C0">
            <w:pPr>
              <w:spacing w:line="300" w:lineRule="exact"/>
              <w:jc w:val="center"/>
              <w:rPr>
                <w:rFonts w:ascii="Times New Roman"/>
              </w:rPr>
            </w:pPr>
          </w:p>
        </w:tc>
        <w:tc>
          <w:tcPr>
            <w:tcW w:w="4253" w:type="dxa"/>
            <w:vAlign w:val="center"/>
          </w:tcPr>
          <w:p w14:paraId="70A87F13" w14:textId="77777777" w:rsidR="003419BE" w:rsidRPr="00DE743E" w:rsidRDefault="003419BE" w:rsidP="00E119C0">
            <w:pPr>
              <w:spacing w:line="300" w:lineRule="exact"/>
              <w:jc w:val="center"/>
              <w:rPr>
                <w:rFonts w:ascii="Times New Roman"/>
              </w:rPr>
            </w:pPr>
            <w:r w:rsidRPr="00DE743E">
              <w:rPr>
                <w:rFonts w:ascii="Times New Roman" w:hint="eastAsia"/>
              </w:rPr>
              <w:t>山左口乡山西村生活污水</w:t>
            </w:r>
            <w:proofErr w:type="gramStart"/>
            <w:r w:rsidRPr="00DE743E">
              <w:rPr>
                <w:rFonts w:ascii="Times New Roman" w:hint="eastAsia"/>
              </w:rPr>
              <w:t>处理厂周化验</w:t>
            </w:r>
            <w:proofErr w:type="gramEnd"/>
            <w:r w:rsidRPr="00DE743E">
              <w:rPr>
                <w:rFonts w:ascii="Times New Roman" w:hint="eastAsia"/>
              </w:rPr>
              <w:t>数据</w:t>
            </w:r>
          </w:p>
        </w:tc>
        <w:tc>
          <w:tcPr>
            <w:tcW w:w="3927" w:type="dxa"/>
            <w:vAlign w:val="center"/>
          </w:tcPr>
          <w:p w14:paraId="0B2000E7"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CA7BF61" w14:textId="77777777" w:rsidTr="00E119C0">
        <w:trPr>
          <w:trHeight w:val="120"/>
        </w:trPr>
        <w:tc>
          <w:tcPr>
            <w:tcW w:w="988" w:type="dxa"/>
            <w:vMerge/>
            <w:vAlign w:val="center"/>
          </w:tcPr>
          <w:p w14:paraId="5FD3C5F2" w14:textId="77777777" w:rsidR="003419BE" w:rsidRPr="00DE743E" w:rsidRDefault="003419BE" w:rsidP="00E119C0">
            <w:pPr>
              <w:spacing w:line="300" w:lineRule="exact"/>
              <w:jc w:val="center"/>
              <w:rPr>
                <w:rFonts w:ascii="Times New Roman"/>
              </w:rPr>
            </w:pPr>
          </w:p>
        </w:tc>
        <w:tc>
          <w:tcPr>
            <w:tcW w:w="4253" w:type="dxa"/>
            <w:vAlign w:val="center"/>
          </w:tcPr>
          <w:p w14:paraId="5A5DB6FE" w14:textId="77777777" w:rsidR="003419BE" w:rsidRPr="00DE743E" w:rsidRDefault="003419BE" w:rsidP="00E119C0">
            <w:pPr>
              <w:spacing w:line="300" w:lineRule="exact"/>
              <w:jc w:val="center"/>
              <w:rPr>
                <w:rFonts w:ascii="Times New Roman"/>
              </w:rPr>
            </w:pPr>
            <w:r w:rsidRPr="00DE743E">
              <w:rPr>
                <w:rFonts w:ascii="Times New Roman" w:hint="eastAsia"/>
              </w:rPr>
              <w:t>山左口乡山西村生活污水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5842258F"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2B24DDD" w14:textId="77777777" w:rsidTr="00E119C0">
        <w:trPr>
          <w:trHeight w:val="120"/>
        </w:trPr>
        <w:tc>
          <w:tcPr>
            <w:tcW w:w="988" w:type="dxa"/>
            <w:vMerge/>
            <w:vAlign w:val="center"/>
          </w:tcPr>
          <w:p w14:paraId="4A65E3AC" w14:textId="77777777" w:rsidR="003419BE" w:rsidRPr="00DE743E" w:rsidRDefault="003419BE" w:rsidP="00E119C0">
            <w:pPr>
              <w:spacing w:line="300" w:lineRule="exact"/>
              <w:jc w:val="center"/>
              <w:rPr>
                <w:rFonts w:ascii="Times New Roman"/>
              </w:rPr>
            </w:pPr>
          </w:p>
        </w:tc>
        <w:tc>
          <w:tcPr>
            <w:tcW w:w="4253" w:type="dxa"/>
            <w:vAlign w:val="center"/>
          </w:tcPr>
          <w:p w14:paraId="41DC2C01" w14:textId="77777777" w:rsidR="003419BE" w:rsidRPr="00DE743E" w:rsidRDefault="003419BE" w:rsidP="00E119C0">
            <w:pPr>
              <w:spacing w:line="300" w:lineRule="exact"/>
              <w:jc w:val="center"/>
              <w:rPr>
                <w:rFonts w:ascii="Times New Roman"/>
              </w:rPr>
            </w:pPr>
            <w:r w:rsidRPr="00DE743E">
              <w:rPr>
                <w:rFonts w:ascii="Times New Roman" w:hint="eastAsia"/>
              </w:rPr>
              <w:t>双店镇新昌</w:t>
            </w:r>
            <w:proofErr w:type="gramStart"/>
            <w:r w:rsidRPr="00DE743E">
              <w:rPr>
                <w:rFonts w:ascii="Times New Roman" w:hint="eastAsia"/>
              </w:rPr>
              <w:t>沂</w:t>
            </w:r>
            <w:proofErr w:type="gramEnd"/>
            <w:r w:rsidRPr="00DE743E">
              <w:rPr>
                <w:rFonts w:ascii="Times New Roman" w:hint="eastAsia"/>
              </w:rPr>
              <w:t>村生活污水处理厂日化验数据</w:t>
            </w:r>
          </w:p>
        </w:tc>
        <w:tc>
          <w:tcPr>
            <w:tcW w:w="3927" w:type="dxa"/>
            <w:vAlign w:val="center"/>
          </w:tcPr>
          <w:p w14:paraId="3690F922"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6</w:t>
            </w:r>
            <w:r w:rsidRPr="00DE743E">
              <w:rPr>
                <w:rFonts w:ascii="Times New Roman"/>
              </w:rPr>
              <w:t>月数据</w:t>
            </w:r>
          </w:p>
        </w:tc>
      </w:tr>
      <w:tr w:rsidR="003419BE" w:rsidRPr="002B14E9" w14:paraId="61C2EA21" w14:textId="77777777" w:rsidTr="00E119C0">
        <w:trPr>
          <w:trHeight w:val="120"/>
        </w:trPr>
        <w:tc>
          <w:tcPr>
            <w:tcW w:w="988" w:type="dxa"/>
            <w:vMerge/>
            <w:vAlign w:val="center"/>
          </w:tcPr>
          <w:p w14:paraId="3D62002F" w14:textId="77777777" w:rsidR="003419BE" w:rsidRPr="00DE743E" w:rsidRDefault="003419BE" w:rsidP="00E119C0">
            <w:pPr>
              <w:spacing w:line="300" w:lineRule="exact"/>
              <w:jc w:val="center"/>
              <w:rPr>
                <w:rFonts w:ascii="Times New Roman"/>
              </w:rPr>
            </w:pPr>
          </w:p>
        </w:tc>
        <w:tc>
          <w:tcPr>
            <w:tcW w:w="4253" w:type="dxa"/>
            <w:vAlign w:val="center"/>
          </w:tcPr>
          <w:p w14:paraId="73ADF04D" w14:textId="77777777" w:rsidR="003419BE" w:rsidRPr="00DE743E" w:rsidRDefault="003419BE" w:rsidP="00E119C0">
            <w:pPr>
              <w:spacing w:line="300" w:lineRule="exact"/>
              <w:jc w:val="center"/>
              <w:rPr>
                <w:rFonts w:ascii="Times New Roman"/>
              </w:rPr>
            </w:pPr>
            <w:r w:rsidRPr="00DE743E">
              <w:rPr>
                <w:rFonts w:ascii="Times New Roman" w:hint="eastAsia"/>
              </w:rPr>
              <w:t>双店镇新昌</w:t>
            </w:r>
            <w:proofErr w:type="gramStart"/>
            <w:r w:rsidRPr="00DE743E">
              <w:rPr>
                <w:rFonts w:ascii="Times New Roman" w:hint="eastAsia"/>
              </w:rPr>
              <w:t>沂</w:t>
            </w:r>
            <w:proofErr w:type="gramEnd"/>
            <w:r w:rsidRPr="00DE743E">
              <w:rPr>
                <w:rFonts w:ascii="Times New Roman" w:hint="eastAsia"/>
              </w:rPr>
              <w:t>村生活污水</w:t>
            </w:r>
            <w:proofErr w:type="gramStart"/>
            <w:r w:rsidRPr="00DE743E">
              <w:rPr>
                <w:rFonts w:ascii="Times New Roman" w:hint="eastAsia"/>
              </w:rPr>
              <w:t>处理厂周化验</w:t>
            </w:r>
            <w:proofErr w:type="gramEnd"/>
            <w:r w:rsidRPr="00DE743E">
              <w:rPr>
                <w:rFonts w:ascii="Times New Roman" w:hint="eastAsia"/>
              </w:rPr>
              <w:t>数据</w:t>
            </w:r>
          </w:p>
        </w:tc>
        <w:tc>
          <w:tcPr>
            <w:tcW w:w="3927" w:type="dxa"/>
            <w:vAlign w:val="center"/>
          </w:tcPr>
          <w:p w14:paraId="72E8A305"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6</w:t>
            </w:r>
            <w:r w:rsidRPr="00DE743E">
              <w:rPr>
                <w:rFonts w:ascii="Times New Roman"/>
              </w:rPr>
              <w:t>月数据</w:t>
            </w:r>
          </w:p>
        </w:tc>
      </w:tr>
      <w:tr w:rsidR="003419BE" w:rsidRPr="002B14E9" w14:paraId="4C3E9984" w14:textId="77777777" w:rsidTr="00E119C0">
        <w:trPr>
          <w:trHeight w:val="120"/>
        </w:trPr>
        <w:tc>
          <w:tcPr>
            <w:tcW w:w="988" w:type="dxa"/>
            <w:vMerge/>
            <w:vAlign w:val="center"/>
          </w:tcPr>
          <w:p w14:paraId="0D9CE2D0" w14:textId="77777777" w:rsidR="003419BE" w:rsidRPr="00DE743E" w:rsidRDefault="003419BE" w:rsidP="00E119C0">
            <w:pPr>
              <w:spacing w:line="300" w:lineRule="exact"/>
              <w:jc w:val="center"/>
              <w:rPr>
                <w:rFonts w:ascii="Times New Roman"/>
              </w:rPr>
            </w:pPr>
          </w:p>
        </w:tc>
        <w:tc>
          <w:tcPr>
            <w:tcW w:w="4253" w:type="dxa"/>
            <w:vAlign w:val="center"/>
          </w:tcPr>
          <w:p w14:paraId="56B5EB7A" w14:textId="77777777" w:rsidR="003419BE" w:rsidRPr="00DE743E" w:rsidRDefault="003419BE" w:rsidP="00E119C0">
            <w:pPr>
              <w:spacing w:line="300" w:lineRule="exact"/>
              <w:jc w:val="center"/>
              <w:rPr>
                <w:rFonts w:ascii="Times New Roman"/>
              </w:rPr>
            </w:pPr>
            <w:r w:rsidRPr="00DE743E">
              <w:rPr>
                <w:rFonts w:ascii="Times New Roman" w:hint="eastAsia"/>
              </w:rPr>
              <w:t>双店镇新昌</w:t>
            </w:r>
            <w:proofErr w:type="gramStart"/>
            <w:r w:rsidRPr="00DE743E">
              <w:rPr>
                <w:rFonts w:ascii="Times New Roman" w:hint="eastAsia"/>
              </w:rPr>
              <w:t>沂</w:t>
            </w:r>
            <w:proofErr w:type="gramEnd"/>
            <w:r w:rsidRPr="00DE743E">
              <w:rPr>
                <w:rFonts w:ascii="Times New Roman" w:hint="eastAsia"/>
              </w:rPr>
              <w:t>村生活污水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1C177DB7"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2769E44" w14:textId="77777777" w:rsidTr="00E119C0">
        <w:trPr>
          <w:trHeight w:val="120"/>
        </w:trPr>
        <w:tc>
          <w:tcPr>
            <w:tcW w:w="988" w:type="dxa"/>
            <w:vMerge/>
            <w:vAlign w:val="center"/>
          </w:tcPr>
          <w:p w14:paraId="18943419" w14:textId="77777777" w:rsidR="003419BE" w:rsidRPr="00DE743E" w:rsidRDefault="003419BE" w:rsidP="00E119C0">
            <w:pPr>
              <w:spacing w:line="300" w:lineRule="exact"/>
              <w:jc w:val="center"/>
              <w:rPr>
                <w:rFonts w:ascii="Times New Roman"/>
              </w:rPr>
            </w:pPr>
          </w:p>
        </w:tc>
        <w:tc>
          <w:tcPr>
            <w:tcW w:w="4253" w:type="dxa"/>
            <w:vAlign w:val="center"/>
          </w:tcPr>
          <w:p w14:paraId="089F6014" w14:textId="77777777" w:rsidR="003419BE" w:rsidRPr="00DE743E" w:rsidRDefault="003419BE" w:rsidP="00E119C0">
            <w:pPr>
              <w:widowControl/>
              <w:spacing w:line="300" w:lineRule="exact"/>
              <w:jc w:val="center"/>
              <w:rPr>
                <w:rFonts w:ascii="Times New Roman"/>
              </w:rPr>
            </w:pPr>
            <w:proofErr w:type="gramStart"/>
            <w:r w:rsidRPr="00DE743E">
              <w:rPr>
                <w:rFonts w:ascii="Times New Roman" w:hint="eastAsia"/>
              </w:rPr>
              <w:t>安峰镇污水处理厂月化验</w:t>
            </w:r>
            <w:proofErr w:type="gramEnd"/>
            <w:r w:rsidRPr="00DE743E">
              <w:rPr>
                <w:rFonts w:ascii="Times New Roman" w:hint="eastAsia"/>
              </w:rPr>
              <w:t>数据</w:t>
            </w:r>
          </w:p>
        </w:tc>
        <w:tc>
          <w:tcPr>
            <w:tcW w:w="3927" w:type="dxa"/>
            <w:vAlign w:val="center"/>
          </w:tcPr>
          <w:p w14:paraId="65358D3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54CFFD3" w14:textId="77777777" w:rsidTr="00E119C0">
        <w:trPr>
          <w:trHeight w:val="120"/>
        </w:trPr>
        <w:tc>
          <w:tcPr>
            <w:tcW w:w="988" w:type="dxa"/>
            <w:vMerge/>
            <w:vAlign w:val="center"/>
          </w:tcPr>
          <w:p w14:paraId="2BA26E25" w14:textId="77777777" w:rsidR="003419BE" w:rsidRPr="00DE743E" w:rsidRDefault="003419BE" w:rsidP="00E119C0">
            <w:pPr>
              <w:spacing w:line="300" w:lineRule="exact"/>
              <w:jc w:val="center"/>
              <w:rPr>
                <w:rFonts w:ascii="Times New Roman"/>
              </w:rPr>
            </w:pPr>
          </w:p>
        </w:tc>
        <w:tc>
          <w:tcPr>
            <w:tcW w:w="4253" w:type="dxa"/>
            <w:vAlign w:val="center"/>
          </w:tcPr>
          <w:p w14:paraId="11685A4F" w14:textId="77777777" w:rsidR="003419BE" w:rsidRPr="00DE743E" w:rsidRDefault="003419BE" w:rsidP="00E119C0">
            <w:pPr>
              <w:spacing w:line="300" w:lineRule="exact"/>
              <w:jc w:val="center"/>
              <w:rPr>
                <w:rFonts w:ascii="Times New Roman"/>
              </w:rPr>
            </w:pPr>
            <w:r w:rsidRPr="00DE743E">
              <w:rPr>
                <w:rFonts w:ascii="Times New Roman" w:hint="eastAsia"/>
              </w:rPr>
              <w:t>洪庄镇东塔桥村生活污水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6B5D4C8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3CF1A29" w14:textId="77777777" w:rsidTr="00E119C0">
        <w:trPr>
          <w:trHeight w:val="120"/>
        </w:trPr>
        <w:tc>
          <w:tcPr>
            <w:tcW w:w="988" w:type="dxa"/>
            <w:vMerge/>
            <w:vAlign w:val="center"/>
          </w:tcPr>
          <w:p w14:paraId="25FF315F" w14:textId="77777777" w:rsidR="003419BE" w:rsidRPr="00DE743E" w:rsidRDefault="003419BE" w:rsidP="00E119C0">
            <w:pPr>
              <w:spacing w:line="300" w:lineRule="exact"/>
              <w:jc w:val="center"/>
              <w:rPr>
                <w:rFonts w:ascii="Times New Roman"/>
              </w:rPr>
            </w:pPr>
          </w:p>
        </w:tc>
        <w:tc>
          <w:tcPr>
            <w:tcW w:w="4253" w:type="dxa"/>
            <w:vAlign w:val="center"/>
          </w:tcPr>
          <w:p w14:paraId="4A15DCC2" w14:textId="77777777" w:rsidR="003419BE" w:rsidRPr="00DE743E" w:rsidRDefault="003419BE" w:rsidP="00E119C0">
            <w:pPr>
              <w:spacing w:line="300" w:lineRule="exact"/>
              <w:jc w:val="center"/>
              <w:rPr>
                <w:rFonts w:ascii="Times New Roman"/>
              </w:rPr>
            </w:pPr>
            <w:r w:rsidRPr="00DE743E">
              <w:rPr>
                <w:rFonts w:ascii="Times New Roman" w:hint="eastAsia"/>
              </w:rPr>
              <w:t>房山镇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43C2D0BF"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74F4E71" w14:textId="77777777" w:rsidTr="00E119C0">
        <w:trPr>
          <w:trHeight w:val="120"/>
        </w:trPr>
        <w:tc>
          <w:tcPr>
            <w:tcW w:w="988" w:type="dxa"/>
            <w:vMerge/>
            <w:vAlign w:val="center"/>
          </w:tcPr>
          <w:p w14:paraId="5B2B6A83" w14:textId="77777777" w:rsidR="003419BE" w:rsidRPr="00DE743E" w:rsidRDefault="003419BE" w:rsidP="00E119C0">
            <w:pPr>
              <w:spacing w:line="300" w:lineRule="exact"/>
              <w:jc w:val="center"/>
              <w:rPr>
                <w:rFonts w:ascii="Times New Roman"/>
              </w:rPr>
            </w:pPr>
          </w:p>
        </w:tc>
        <w:tc>
          <w:tcPr>
            <w:tcW w:w="4253" w:type="dxa"/>
            <w:vAlign w:val="center"/>
          </w:tcPr>
          <w:p w14:paraId="2BA218B4" w14:textId="77777777" w:rsidR="003419BE" w:rsidRPr="00DE743E" w:rsidRDefault="003419BE" w:rsidP="00E119C0">
            <w:pPr>
              <w:spacing w:line="300" w:lineRule="exact"/>
              <w:jc w:val="center"/>
              <w:rPr>
                <w:rFonts w:ascii="Times New Roman"/>
              </w:rPr>
            </w:pPr>
            <w:r w:rsidRPr="00DE743E">
              <w:rPr>
                <w:rFonts w:ascii="Times New Roman" w:hint="eastAsia"/>
              </w:rPr>
              <w:t>石湖乡小娄村生活污水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049A8790"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0384014" w14:textId="77777777" w:rsidTr="00E119C0">
        <w:trPr>
          <w:trHeight w:val="120"/>
        </w:trPr>
        <w:tc>
          <w:tcPr>
            <w:tcW w:w="988" w:type="dxa"/>
            <w:vMerge/>
            <w:vAlign w:val="center"/>
          </w:tcPr>
          <w:p w14:paraId="7881288D" w14:textId="77777777" w:rsidR="003419BE" w:rsidRPr="00DE743E" w:rsidRDefault="003419BE" w:rsidP="00E119C0">
            <w:pPr>
              <w:spacing w:line="300" w:lineRule="exact"/>
              <w:jc w:val="center"/>
              <w:rPr>
                <w:rFonts w:ascii="Times New Roman"/>
              </w:rPr>
            </w:pPr>
          </w:p>
        </w:tc>
        <w:tc>
          <w:tcPr>
            <w:tcW w:w="4253" w:type="dxa"/>
            <w:vAlign w:val="center"/>
          </w:tcPr>
          <w:p w14:paraId="0DFDB1D2" w14:textId="77777777" w:rsidR="003419BE" w:rsidRPr="00DE743E" w:rsidRDefault="003419BE" w:rsidP="00E119C0">
            <w:pPr>
              <w:spacing w:line="300" w:lineRule="exact"/>
              <w:jc w:val="center"/>
              <w:rPr>
                <w:rFonts w:ascii="Times New Roman"/>
              </w:rPr>
            </w:pPr>
            <w:r w:rsidRPr="00DE743E">
              <w:rPr>
                <w:rFonts w:ascii="Times New Roman" w:hint="eastAsia"/>
              </w:rPr>
              <w:t>平明镇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589B7DDC"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65C7819" w14:textId="77777777" w:rsidTr="00E119C0">
        <w:trPr>
          <w:trHeight w:val="120"/>
        </w:trPr>
        <w:tc>
          <w:tcPr>
            <w:tcW w:w="988" w:type="dxa"/>
            <w:vMerge/>
            <w:vAlign w:val="center"/>
          </w:tcPr>
          <w:p w14:paraId="68FF3354" w14:textId="77777777" w:rsidR="003419BE" w:rsidRPr="00DE743E" w:rsidRDefault="003419BE" w:rsidP="00E119C0">
            <w:pPr>
              <w:spacing w:line="300" w:lineRule="exact"/>
              <w:jc w:val="center"/>
              <w:rPr>
                <w:rFonts w:ascii="Times New Roman"/>
              </w:rPr>
            </w:pPr>
          </w:p>
        </w:tc>
        <w:tc>
          <w:tcPr>
            <w:tcW w:w="4253" w:type="dxa"/>
            <w:vAlign w:val="center"/>
          </w:tcPr>
          <w:p w14:paraId="21610538" w14:textId="77777777" w:rsidR="003419BE" w:rsidRPr="00DE743E" w:rsidRDefault="003419BE" w:rsidP="00E119C0">
            <w:pPr>
              <w:spacing w:line="300" w:lineRule="exact"/>
              <w:jc w:val="center"/>
              <w:rPr>
                <w:rFonts w:ascii="Times New Roman"/>
              </w:rPr>
            </w:pPr>
            <w:r w:rsidRPr="00DE743E">
              <w:rPr>
                <w:rFonts w:ascii="Times New Roman" w:hint="eastAsia"/>
              </w:rPr>
              <w:t>曲阳乡赵庄村生活污水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2211F7CF"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F8AFCB5" w14:textId="77777777" w:rsidTr="00E119C0">
        <w:trPr>
          <w:trHeight w:val="120"/>
        </w:trPr>
        <w:tc>
          <w:tcPr>
            <w:tcW w:w="988" w:type="dxa"/>
            <w:vMerge/>
            <w:vAlign w:val="center"/>
          </w:tcPr>
          <w:p w14:paraId="44781DE4" w14:textId="77777777" w:rsidR="003419BE" w:rsidRPr="00DE743E" w:rsidRDefault="003419BE" w:rsidP="00E119C0">
            <w:pPr>
              <w:spacing w:line="300" w:lineRule="exact"/>
              <w:jc w:val="center"/>
              <w:rPr>
                <w:rFonts w:ascii="Times New Roman"/>
              </w:rPr>
            </w:pPr>
          </w:p>
        </w:tc>
        <w:tc>
          <w:tcPr>
            <w:tcW w:w="4253" w:type="dxa"/>
            <w:vAlign w:val="center"/>
          </w:tcPr>
          <w:p w14:paraId="4F1F8041" w14:textId="77777777" w:rsidR="003419BE" w:rsidRPr="00DE743E" w:rsidRDefault="003419BE" w:rsidP="00E119C0">
            <w:pPr>
              <w:spacing w:line="300" w:lineRule="exact"/>
              <w:jc w:val="center"/>
              <w:rPr>
                <w:rFonts w:ascii="Times New Roman"/>
              </w:rPr>
            </w:pPr>
            <w:r w:rsidRPr="00DE743E">
              <w:rPr>
                <w:rFonts w:ascii="Times New Roman" w:hint="eastAsia"/>
              </w:rPr>
              <w:t>青湖镇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068821F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757894D" w14:textId="77777777" w:rsidTr="00E119C0">
        <w:trPr>
          <w:trHeight w:val="120"/>
        </w:trPr>
        <w:tc>
          <w:tcPr>
            <w:tcW w:w="988" w:type="dxa"/>
            <w:vMerge/>
            <w:vAlign w:val="center"/>
          </w:tcPr>
          <w:p w14:paraId="020D83A6" w14:textId="77777777" w:rsidR="003419BE" w:rsidRPr="00DE743E" w:rsidRDefault="003419BE" w:rsidP="00E119C0">
            <w:pPr>
              <w:spacing w:line="300" w:lineRule="exact"/>
              <w:jc w:val="center"/>
              <w:rPr>
                <w:rFonts w:ascii="Times New Roman"/>
              </w:rPr>
            </w:pPr>
          </w:p>
        </w:tc>
        <w:tc>
          <w:tcPr>
            <w:tcW w:w="4253" w:type="dxa"/>
            <w:vAlign w:val="center"/>
          </w:tcPr>
          <w:p w14:paraId="5B802D40" w14:textId="77777777" w:rsidR="003419BE" w:rsidRPr="00DE743E" w:rsidRDefault="003419BE" w:rsidP="00E119C0">
            <w:pPr>
              <w:spacing w:line="300" w:lineRule="exact"/>
              <w:jc w:val="center"/>
              <w:rPr>
                <w:rFonts w:ascii="Times New Roman"/>
              </w:rPr>
            </w:pPr>
            <w:r w:rsidRPr="00DE743E">
              <w:rPr>
                <w:rFonts w:ascii="Times New Roman" w:hint="eastAsia"/>
              </w:rPr>
              <w:t>白塔埠镇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5F54E810"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890C14F" w14:textId="77777777" w:rsidTr="00E119C0">
        <w:trPr>
          <w:trHeight w:val="120"/>
        </w:trPr>
        <w:tc>
          <w:tcPr>
            <w:tcW w:w="988" w:type="dxa"/>
            <w:vMerge/>
            <w:vAlign w:val="center"/>
          </w:tcPr>
          <w:p w14:paraId="543B207E" w14:textId="77777777" w:rsidR="003419BE" w:rsidRPr="00DE743E" w:rsidRDefault="003419BE" w:rsidP="00E119C0">
            <w:pPr>
              <w:spacing w:line="300" w:lineRule="exact"/>
              <w:jc w:val="center"/>
              <w:rPr>
                <w:rFonts w:ascii="Times New Roman"/>
              </w:rPr>
            </w:pPr>
          </w:p>
        </w:tc>
        <w:tc>
          <w:tcPr>
            <w:tcW w:w="4253" w:type="dxa"/>
            <w:vAlign w:val="center"/>
          </w:tcPr>
          <w:p w14:paraId="7B5A7396" w14:textId="77777777" w:rsidR="003419BE" w:rsidRPr="00DE743E" w:rsidRDefault="003419BE" w:rsidP="00E119C0">
            <w:pPr>
              <w:spacing w:line="300" w:lineRule="exact"/>
              <w:jc w:val="center"/>
              <w:rPr>
                <w:rFonts w:ascii="Times New Roman"/>
              </w:rPr>
            </w:pPr>
            <w:r w:rsidRPr="00DE743E">
              <w:rPr>
                <w:rFonts w:ascii="Times New Roman" w:hint="eastAsia"/>
              </w:rPr>
              <w:t>张湾</w:t>
            </w:r>
            <w:proofErr w:type="gramStart"/>
            <w:r w:rsidRPr="00DE743E">
              <w:rPr>
                <w:rFonts w:ascii="Times New Roman" w:hint="eastAsia"/>
              </w:rPr>
              <w:t>乡后湾村</w:t>
            </w:r>
            <w:proofErr w:type="gramEnd"/>
            <w:r w:rsidRPr="00DE743E">
              <w:rPr>
                <w:rFonts w:ascii="Times New Roman" w:hint="eastAsia"/>
              </w:rPr>
              <w:t>生活污水</w:t>
            </w:r>
            <w:proofErr w:type="gramStart"/>
            <w:r w:rsidRPr="00DE743E">
              <w:rPr>
                <w:rFonts w:ascii="Times New Roman" w:hint="eastAsia"/>
              </w:rPr>
              <w:t>处理厂月化验</w:t>
            </w:r>
            <w:proofErr w:type="gramEnd"/>
            <w:r w:rsidRPr="00DE743E">
              <w:rPr>
                <w:rFonts w:ascii="Times New Roman" w:hint="eastAsia"/>
              </w:rPr>
              <w:t>数据</w:t>
            </w:r>
          </w:p>
        </w:tc>
        <w:tc>
          <w:tcPr>
            <w:tcW w:w="3927" w:type="dxa"/>
            <w:vAlign w:val="center"/>
          </w:tcPr>
          <w:p w14:paraId="58113E5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DD86ABE" w14:textId="77777777" w:rsidTr="00E119C0">
        <w:trPr>
          <w:trHeight w:val="120"/>
        </w:trPr>
        <w:tc>
          <w:tcPr>
            <w:tcW w:w="988" w:type="dxa"/>
            <w:vMerge/>
            <w:vAlign w:val="center"/>
          </w:tcPr>
          <w:p w14:paraId="5454AE4B" w14:textId="77777777" w:rsidR="003419BE" w:rsidRPr="00DE743E" w:rsidRDefault="003419BE" w:rsidP="00E119C0">
            <w:pPr>
              <w:spacing w:line="300" w:lineRule="exact"/>
              <w:jc w:val="center"/>
              <w:rPr>
                <w:rFonts w:ascii="Times New Roman"/>
              </w:rPr>
            </w:pPr>
          </w:p>
        </w:tc>
        <w:tc>
          <w:tcPr>
            <w:tcW w:w="4253" w:type="dxa"/>
            <w:vAlign w:val="center"/>
          </w:tcPr>
          <w:p w14:paraId="4FAF4EBC" w14:textId="77777777" w:rsidR="003419BE" w:rsidRPr="00DE743E" w:rsidRDefault="003419BE" w:rsidP="00E119C0">
            <w:pPr>
              <w:spacing w:line="300" w:lineRule="exact"/>
              <w:jc w:val="center"/>
              <w:rPr>
                <w:rFonts w:ascii="Times New Roman"/>
              </w:rPr>
            </w:pPr>
            <w:r w:rsidRPr="00DE743E">
              <w:rPr>
                <w:rFonts w:ascii="Times New Roman" w:hint="eastAsia"/>
              </w:rPr>
              <w:t>桃林镇小桃林村</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136C53D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AC9F2CC" w14:textId="77777777" w:rsidTr="00E119C0">
        <w:trPr>
          <w:trHeight w:val="120"/>
        </w:trPr>
        <w:tc>
          <w:tcPr>
            <w:tcW w:w="988" w:type="dxa"/>
            <w:vMerge/>
            <w:vAlign w:val="center"/>
          </w:tcPr>
          <w:p w14:paraId="3283D17E" w14:textId="77777777" w:rsidR="003419BE" w:rsidRPr="00DE743E" w:rsidRDefault="003419BE" w:rsidP="00E119C0">
            <w:pPr>
              <w:spacing w:line="300" w:lineRule="exact"/>
              <w:jc w:val="center"/>
              <w:rPr>
                <w:rFonts w:ascii="Times New Roman"/>
              </w:rPr>
            </w:pPr>
          </w:p>
        </w:tc>
        <w:tc>
          <w:tcPr>
            <w:tcW w:w="4253" w:type="dxa"/>
            <w:vAlign w:val="center"/>
          </w:tcPr>
          <w:p w14:paraId="060899C8" w14:textId="77777777" w:rsidR="003419BE" w:rsidRPr="00DE743E" w:rsidRDefault="003419BE" w:rsidP="00E119C0">
            <w:pPr>
              <w:spacing w:line="300" w:lineRule="exact"/>
              <w:jc w:val="center"/>
              <w:rPr>
                <w:rFonts w:ascii="Times New Roman"/>
              </w:rPr>
            </w:pPr>
            <w:r w:rsidRPr="00DE743E">
              <w:rPr>
                <w:rFonts w:ascii="Times New Roman" w:hint="eastAsia"/>
              </w:rPr>
              <w:t>城东</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13003A51"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F2F7C7E" w14:textId="77777777" w:rsidTr="00E119C0">
        <w:trPr>
          <w:trHeight w:val="120"/>
        </w:trPr>
        <w:tc>
          <w:tcPr>
            <w:tcW w:w="988" w:type="dxa"/>
            <w:vMerge/>
            <w:vAlign w:val="center"/>
          </w:tcPr>
          <w:p w14:paraId="00742686" w14:textId="77777777" w:rsidR="003419BE" w:rsidRPr="00DE743E" w:rsidRDefault="003419BE" w:rsidP="00E119C0">
            <w:pPr>
              <w:spacing w:line="300" w:lineRule="exact"/>
              <w:jc w:val="center"/>
              <w:rPr>
                <w:rFonts w:ascii="Times New Roman"/>
              </w:rPr>
            </w:pPr>
          </w:p>
        </w:tc>
        <w:tc>
          <w:tcPr>
            <w:tcW w:w="4253" w:type="dxa"/>
            <w:vAlign w:val="center"/>
          </w:tcPr>
          <w:p w14:paraId="02F68ED1" w14:textId="77777777" w:rsidR="003419BE" w:rsidRPr="00DE743E" w:rsidRDefault="003419BE" w:rsidP="00E119C0">
            <w:pPr>
              <w:spacing w:line="300" w:lineRule="exact"/>
              <w:jc w:val="center"/>
              <w:rPr>
                <w:rFonts w:ascii="Times New Roman"/>
              </w:rPr>
            </w:pPr>
            <w:r w:rsidRPr="00DE743E">
              <w:rPr>
                <w:rFonts w:ascii="Times New Roman" w:hint="eastAsia"/>
              </w:rPr>
              <w:t>石梁河镇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47D19AE1"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B577FD3" w14:textId="77777777" w:rsidTr="00E119C0">
        <w:trPr>
          <w:trHeight w:val="120"/>
        </w:trPr>
        <w:tc>
          <w:tcPr>
            <w:tcW w:w="988" w:type="dxa"/>
            <w:vMerge w:val="restart"/>
            <w:vAlign w:val="center"/>
          </w:tcPr>
          <w:p w14:paraId="6BC7DBB1" w14:textId="77777777" w:rsidR="003419BE" w:rsidRPr="00DE743E" w:rsidRDefault="003419BE" w:rsidP="00E119C0">
            <w:pPr>
              <w:spacing w:line="300" w:lineRule="exact"/>
              <w:jc w:val="center"/>
              <w:rPr>
                <w:rFonts w:ascii="Times New Roman"/>
              </w:rPr>
            </w:pPr>
            <w:r w:rsidRPr="00DE743E">
              <w:rPr>
                <w:rFonts w:ascii="Times New Roman" w:hint="eastAsia"/>
              </w:rPr>
              <w:t>灌南县</w:t>
            </w:r>
          </w:p>
        </w:tc>
        <w:tc>
          <w:tcPr>
            <w:tcW w:w="4253" w:type="dxa"/>
            <w:vAlign w:val="center"/>
          </w:tcPr>
          <w:p w14:paraId="6D44010C"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百禄污水厂周</w:t>
            </w:r>
            <w:proofErr w:type="gramEnd"/>
            <w:r w:rsidRPr="00DE743E">
              <w:rPr>
                <w:rFonts w:ascii="Times New Roman" w:hint="eastAsia"/>
              </w:rPr>
              <w:t>化验数据</w:t>
            </w:r>
          </w:p>
        </w:tc>
        <w:tc>
          <w:tcPr>
            <w:tcW w:w="3927" w:type="dxa"/>
            <w:vAlign w:val="center"/>
          </w:tcPr>
          <w:p w14:paraId="64E90AFD"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6</w:t>
            </w:r>
            <w:r w:rsidRPr="00DE743E">
              <w:rPr>
                <w:rFonts w:ascii="Times New Roman"/>
              </w:rPr>
              <w:t>月数据</w:t>
            </w:r>
          </w:p>
        </w:tc>
      </w:tr>
      <w:tr w:rsidR="003419BE" w:rsidRPr="002B14E9" w14:paraId="774364DB" w14:textId="77777777" w:rsidTr="00E119C0">
        <w:trPr>
          <w:trHeight w:val="120"/>
        </w:trPr>
        <w:tc>
          <w:tcPr>
            <w:tcW w:w="988" w:type="dxa"/>
            <w:vMerge/>
            <w:vAlign w:val="center"/>
          </w:tcPr>
          <w:p w14:paraId="46CF9B6B" w14:textId="77777777" w:rsidR="003419BE" w:rsidRPr="00DE743E" w:rsidRDefault="003419BE" w:rsidP="00E119C0">
            <w:pPr>
              <w:spacing w:line="300" w:lineRule="exact"/>
              <w:jc w:val="center"/>
              <w:rPr>
                <w:rFonts w:ascii="Times New Roman"/>
              </w:rPr>
            </w:pPr>
          </w:p>
        </w:tc>
        <w:tc>
          <w:tcPr>
            <w:tcW w:w="4253" w:type="dxa"/>
            <w:vAlign w:val="center"/>
          </w:tcPr>
          <w:p w14:paraId="258A2294"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百禄污水厂月</w:t>
            </w:r>
            <w:proofErr w:type="gramEnd"/>
            <w:r w:rsidRPr="00DE743E">
              <w:rPr>
                <w:rFonts w:ascii="Times New Roman" w:hint="eastAsia"/>
              </w:rPr>
              <w:t>化验数据</w:t>
            </w:r>
          </w:p>
        </w:tc>
        <w:tc>
          <w:tcPr>
            <w:tcW w:w="3927" w:type="dxa"/>
            <w:vAlign w:val="center"/>
          </w:tcPr>
          <w:p w14:paraId="3F5D3EEA"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6</w:t>
            </w:r>
            <w:r w:rsidRPr="00DE743E">
              <w:rPr>
                <w:rFonts w:ascii="Times New Roman"/>
              </w:rPr>
              <w:t>月数据</w:t>
            </w:r>
          </w:p>
        </w:tc>
      </w:tr>
      <w:tr w:rsidR="003419BE" w:rsidRPr="002B14E9" w14:paraId="3873D779" w14:textId="77777777" w:rsidTr="00E119C0">
        <w:trPr>
          <w:trHeight w:val="120"/>
        </w:trPr>
        <w:tc>
          <w:tcPr>
            <w:tcW w:w="988" w:type="dxa"/>
            <w:vMerge/>
            <w:vAlign w:val="center"/>
          </w:tcPr>
          <w:p w14:paraId="6F811B32" w14:textId="77777777" w:rsidR="003419BE" w:rsidRPr="00DE743E" w:rsidRDefault="003419BE" w:rsidP="00E119C0">
            <w:pPr>
              <w:spacing w:line="300" w:lineRule="exact"/>
              <w:jc w:val="center"/>
              <w:rPr>
                <w:rFonts w:ascii="Times New Roman"/>
              </w:rPr>
            </w:pPr>
          </w:p>
        </w:tc>
        <w:tc>
          <w:tcPr>
            <w:tcW w:w="4253" w:type="dxa"/>
            <w:vAlign w:val="center"/>
          </w:tcPr>
          <w:p w14:paraId="46FD2DE5" w14:textId="77777777" w:rsidR="003419BE" w:rsidRPr="00DE743E" w:rsidRDefault="003419BE" w:rsidP="00E119C0">
            <w:pPr>
              <w:spacing w:line="300" w:lineRule="exact"/>
              <w:jc w:val="center"/>
              <w:rPr>
                <w:rFonts w:ascii="Times New Roman"/>
              </w:rPr>
            </w:pPr>
            <w:r w:rsidRPr="00DE743E">
              <w:rPr>
                <w:rFonts w:ascii="Times New Roman" w:hint="eastAsia"/>
              </w:rPr>
              <w:t>灌南县上</w:t>
            </w:r>
            <w:proofErr w:type="gramStart"/>
            <w:r w:rsidRPr="00DE743E">
              <w:rPr>
                <w:rFonts w:ascii="Times New Roman" w:hint="eastAsia"/>
              </w:rPr>
              <w:t>淋污水处理厂月化验</w:t>
            </w:r>
            <w:proofErr w:type="gramEnd"/>
            <w:r w:rsidRPr="00DE743E">
              <w:rPr>
                <w:rFonts w:ascii="Times New Roman" w:hint="eastAsia"/>
              </w:rPr>
              <w:t>数据</w:t>
            </w:r>
          </w:p>
        </w:tc>
        <w:tc>
          <w:tcPr>
            <w:tcW w:w="3927" w:type="dxa"/>
            <w:vAlign w:val="center"/>
          </w:tcPr>
          <w:p w14:paraId="79D69735"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43598DD" w14:textId="77777777" w:rsidTr="00E119C0">
        <w:trPr>
          <w:trHeight w:val="120"/>
        </w:trPr>
        <w:tc>
          <w:tcPr>
            <w:tcW w:w="988" w:type="dxa"/>
            <w:vMerge/>
            <w:vAlign w:val="center"/>
          </w:tcPr>
          <w:p w14:paraId="4F1E0350" w14:textId="77777777" w:rsidR="003419BE" w:rsidRPr="00DE743E" w:rsidRDefault="003419BE" w:rsidP="00E119C0">
            <w:pPr>
              <w:spacing w:line="300" w:lineRule="exact"/>
              <w:jc w:val="center"/>
              <w:rPr>
                <w:rFonts w:ascii="Times New Roman"/>
              </w:rPr>
            </w:pPr>
          </w:p>
        </w:tc>
        <w:tc>
          <w:tcPr>
            <w:tcW w:w="4253" w:type="dxa"/>
            <w:vAlign w:val="center"/>
          </w:tcPr>
          <w:p w14:paraId="4D720368" w14:textId="77777777" w:rsidR="003419BE" w:rsidRPr="00DE743E" w:rsidRDefault="003419BE" w:rsidP="00E119C0">
            <w:pPr>
              <w:spacing w:line="300" w:lineRule="exact"/>
              <w:jc w:val="center"/>
              <w:rPr>
                <w:rFonts w:ascii="Times New Roman"/>
              </w:rPr>
            </w:pPr>
            <w:r w:rsidRPr="00DE743E">
              <w:rPr>
                <w:rFonts w:ascii="Times New Roman" w:hint="eastAsia"/>
              </w:rPr>
              <w:t>汤沟镇</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29F9837A"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5</w:t>
            </w:r>
            <w:r w:rsidRPr="00DE743E">
              <w:rPr>
                <w:rFonts w:ascii="Times New Roman"/>
              </w:rPr>
              <w:t>月停产前数据</w:t>
            </w:r>
          </w:p>
        </w:tc>
      </w:tr>
      <w:tr w:rsidR="003419BE" w:rsidRPr="002B14E9" w14:paraId="768B1FF2" w14:textId="77777777" w:rsidTr="00E119C0">
        <w:trPr>
          <w:trHeight w:val="120"/>
        </w:trPr>
        <w:tc>
          <w:tcPr>
            <w:tcW w:w="988" w:type="dxa"/>
            <w:vMerge/>
            <w:vAlign w:val="center"/>
          </w:tcPr>
          <w:p w14:paraId="7736434E" w14:textId="77777777" w:rsidR="003419BE" w:rsidRPr="00DE743E" w:rsidRDefault="003419BE" w:rsidP="00E119C0">
            <w:pPr>
              <w:spacing w:line="300" w:lineRule="exact"/>
              <w:jc w:val="center"/>
              <w:rPr>
                <w:rFonts w:ascii="Times New Roman"/>
              </w:rPr>
            </w:pPr>
          </w:p>
        </w:tc>
        <w:tc>
          <w:tcPr>
            <w:tcW w:w="4253" w:type="dxa"/>
            <w:vAlign w:val="center"/>
          </w:tcPr>
          <w:p w14:paraId="77C0EC30" w14:textId="77777777" w:rsidR="003419BE" w:rsidRPr="00DE743E" w:rsidRDefault="003419BE" w:rsidP="00E119C0">
            <w:pPr>
              <w:spacing w:line="300" w:lineRule="exact"/>
              <w:jc w:val="center"/>
              <w:rPr>
                <w:rFonts w:ascii="Times New Roman"/>
              </w:rPr>
            </w:pPr>
            <w:r w:rsidRPr="00DE743E">
              <w:rPr>
                <w:rFonts w:ascii="Times New Roman" w:hint="eastAsia"/>
              </w:rPr>
              <w:t>汤沟镇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3F31DA29"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5</w:t>
            </w:r>
            <w:r w:rsidRPr="00DE743E">
              <w:rPr>
                <w:rFonts w:ascii="Times New Roman"/>
              </w:rPr>
              <w:t>月停产前数据</w:t>
            </w:r>
          </w:p>
        </w:tc>
      </w:tr>
      <w:tr w:rsidR="003419BE" w:rsidRPr="002B14E9" w14:paraId="0DE31D50" w14:textId="77777777" w:rsidTr="00E119C0">
        <w:trPr>
          <w:trHeight w:val="120"/>
        </w:trPr>
        <w:tc>
          <w:tcPr>
            <w:tcW w:w="988" w:type="dxa"/>
            <w:vMerge/>
            <w:vAlign w:val="center"/>
          </w:tcPr>
          <w:p w14:paraId="52558AF0" w14:textId="77777777" w:rsidR="003419BE" w:rsidRPr="00DE743E" w:rsidRDefault="003419BE" w:rsidP="00E119C0">
            <w:pPr>
              <w:spacing w:line="300" w:lineRule="exact"/>
              <w:jc w:val="center"/>
              <w:rPr>
                <w:rFonts w:ascii="Times New Roman"/>
              </w:rPr>
            </w:pPr>
          </w:p>
        </w:tc>
        <w:tc>
          <w:tcPr>
            <w:tcW w:w="4253" w:type="dxa"/>
            <w:vAlign w:val="center"/>
          </w:tcPr>
          <w:p w14:paraId="36BFF520" w14:textId="77777777" w:rsidR="003419BE" w:rsidRPr="00DE743E" w:rsidRDefault="003419BE" w:rsidP="00E119C0">
            <w:pPr>
              <w:spacing w:line="300" w:lineRule="exact"/>
              <w:jc w:val="center"/>
              <w:rPr>
                <w:rFonts w:ascii="Times New Roman"/>
              </w:rPr>
            </w:pPr>
            <w:r w:rsidRPr="00DE743E">
              <w:rPr>
                <w:rFonts w:ascii="Times New Roman" w:hint="eastAsia"/>
              </w:rPr>
              <w:t>孟兴庄</w:t>
            </w:r>
            <w:proofErr w:type="gramStart"/>
            <w:r w:rsidRPr="00DE743E">
              <w:rPr>
                <w:rFonts w:ascii="Times New Roman" w:hint="eastAsia"/>
              </w:rPr>
              <w:t>污水厂周化验</w:t>
            </w:r>
            <w:proofErr w:type="gramEnd"/>
            <w:r w:rsidRPr="00DE743E">
              <w:rPr>
                <w:rFonts w:ascii="Times New Roman" w:hint="eastAsia"/>
              </w:rPr>
              <w:t>数据</w:t>
            </w:r>
          </w:p>
        </w:tc>
        <w:tc>
          <w:tcPr>
            <w:tcW w:w="3927" w:type="dxa"/>
            <w:vAlign w:val="center"/>
          </w:tcPr>
          <w:p w14:paraId="7D2BA197" w14:textId="77777777" w:rsidR="003419BE" w:rsidRPr="00DE743E" w:rsidRDefault="003419BE" w:rsidP="00E119C0">
            <w:pPr>
              <w:spacing w:line="300" w:lineRule="exact"/>
              <w:jc w:val="center"/>
              <w:rPr>
                <w:rFonts w:ascii="Times New Roman"/>
              </w:rPr>
            </w:pPr>
            <w:r w:rsidRPr="00DE743E">
              <w:rPr>
                <w:rFonts w:ascii="Times New Roman" w:hint="eastAsia"/>
              </w:rPr>
              <w:t>仅有</w:t>
            </w:r>
            <w:r w:rsidRPr="00DE743E">
              <w:rPr>
                <w:rFonts w:ascii="Times New Roman"/>
              </w:rPr>
              <w:t>6</w:t>
            </w:r>
            <w:r w:rsidRPr="00DE743E">
              <w:rPr>
                <w:rFonts w:ascii="Times New Roman"/>
              </w:rPr>
              <w:t>月</w:t>
            </w:r>
            <w:r w:rsidRPr="00DE743E">
              <w:rPr>
                <w:rFonts w:ascii="Times New Roman"/>
              </w:rPr>
              <w:t>1</w:t>
            </w:r>
            <w:r w:rsidRPr="00DE743E">
              <w:rPr>
                <w:rFonts w:ascii="Times New Roman"/>
              </w:rPr>
              <w:t>、</w:t>
            </w:r>
            <w:r w:rsidRPr="00DE743E">
              <w:rPr>
                <w:rFonts w:ascii="Times New Roman"/>
              </w:rPr>
              <w:t>2</w:t>
            </w:r>
            <w:r w:rsidRPr="00DE743E">
              <w:rPr>
                <w:rFonts w:ascii="Times New Roman"/>
              </w:rPr>
              <w:t>、</w:t>
            </w:r>
            <w:r w:rsidRPr="00DE743E">
              <w:rPr>
                <w:rFonts w:ascii="Times New Roman"/>
              </w:rPr>
              <w:t>4</w:t>
            </w:r>
            <w:r w:rsidRPr="00DE743E">
              <w:rPr>
                <w:rFonts w:ascii="Times New Roman"/>
              </w:rPr>
              <w:t>周数据</w:t>
            </w:r>
          </w:p>
        </w:tc>
      </w:tr>
      <w:tr w:rsidR="003419BE" w:rsidRPr="002B14E9" w14:paraId="4A3BC875" w14:textId="77777777" w:rsidTr="00E119C0">
        <w:trPr>
          <w:trHeight w:val="120"/>
        </w:trPr>
        <w:tc>
          <w:tcPr>
            <w:tcW w:w="988" w:type="dxa"/>
            <w:vMerge/>
            <w:vAlign w:val="center"/>
          </w:tcPr>
          <w:p w14:paraId="5CE8387D" w14:textId="77777777" w:rsidR="003419BE" w:rsidRPr="00DE743E" w:rsidRDefault="003419BE" w:rsidP="00E119C0">
            <w:pPr>
              <w:spacing w:line="300" w:lineRule="exact"/>
              <w:jc w:val="center"/>
              <w:rPr>
                <w:rFonts w:ascii="Times New Roman"/>
              </w:rPr>
            </w:pPr>
          </w:p>
        </w:tc>
        <w:tc>
          <w:tcPr>
            <w:tcW w:w="4253" w:type="dxa"/>
            <w:vAlign w:val="center"/>
          </w:tcPr>
          <w:p w14:paraId="53CBF69D" w14:textId="77777777" w:rsidR="003419BE" w:rsidRPr="00DE743E" w:rsidRDefault="003419BE" w:rsidP="00E119C0">
            <w:pPr>
              <w:spacing w:line="300" w:lineRule="exact"/>
              <w:jc w:val="center"/>
              <w:rPr>
                <w:rFonts w:ascii="Times New Roman"/>
              </w:rPr>
            </w:pPr>
            <w:r w:rsidRPr="00DE743E">
              <w:rPr>
                <w:rFonts w:ascii="Times New Roman" w:hint="eastAsia"/>
              </w:rPr>
              <w:t>灌南县城东</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52C0D1C1"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6</w:t>
            </w:r>
            <w:r w:rsidRPr="00DE743E">
              <w:rPr>
                <w:rFonts w:ascii="Times New Roman"/>
              </w:rPr>
              <w:t>月数据</w:t>
            </w:r>
          </w:p>
        </w:tc>
      </w:tr>
      <w:tr w:rsidR="003419BE" w:rsidRPr="002B14E9" w14:paraId="66E306CD" w14:textId="77777777" w:rsidTr="00E119C0">
        <w:trPr>
          <w:trHeight w:val="120"/>
        </w:trPr>
        <w:tc>
          <w:tcPr>
            <w:tcW w:w="988" w:type="dxa"/>
            <w:vMerge/>
            <w:vAlign w:val="center"/>
          </w:tcPr>
          <w:p w14:paraId="72860731" w14:textId="77777777" w:rsidR="003419BE" w:rsidRPr="00DE743E" w:rsidRDefault="003419BE" w:rsidP="00E119C0">
            <w:pPr>
              <w:spacing w:line="300" w:lineRule="exact"/>
              <w:jc w:val="center"/>
              <w:rPr>
                <w:rFonts w:ascii="Times New Roman"/>
              </w:rPr>
            </w:pPr>
          </w:p>
        </w:tc>
        <w:tc>
          <w:tcPr>
            <w:tcW w:w="4253" w:type="dxa"/>
            <w:vAlign w:val="center"/>
          </w:tcPr>
          <w:p w14:paraId="1ACEE913" w14:textId="77777777" w:rsidR="003419BE" w:rsidRPr="00DE743E" w:rsidRDefault="003419BE" w:rsidP="00E119C0">
            <w:pPr>
              <w:spacing w:line="300" w:lineRule="exact"/>
              <w:jc w:val="center"/>
              <w:rPr>
                <w:rFonts w:ascii="Times New Roman"/>
              </w:rPr>
            </w:pPr>
            <w:r w:rsidRPr="00DE743E">
              <w:rPr>
                <w:rFonts w:ascii="Times New Roman" w:hint="eastAsia"/>
              </w:rPr>
              <w:t>灌南县新集污水处理有限公司周化验数据</w:t>
            </w:r>
          </w:p>
        </w:tc>
        <w:tc>
          <w:tcPr>
            <w:tcW w:w="3927" w:type="dxa"/>
            <w:vAlign w:val="center"/>
          </w:tcPr>
          <w:p w14:paraId="0ED04490" w14:textId="77777777" w:rsidR="003419BE" w:rsidRPr="00DE743E" w:rsidRDefault="003419BE" w:rsidP="00E119C0">
            <w:pPr>
              <w:spacing w:line="300" w:lineRule="exact"/>
              <w:jc w:val="center"/>
              <w:rPr>
                <w:rFonts w:ascii="Times New Roman"/>
              </w:rPr>
            </w:pPr>
            <w:r w:rsidRPr="00DE743E">
              <w:rPr>
                <w:rFonts w:ascii="Times New Roman" w:hint="eastAsia"/>
              </w:rPr>
              <w:t>仅有</w:t>
            </w:r>
            <w:r w:rsidRPr="00DE743E">
              <w:rPr>
                <w:rFonts w:ascii="Times New Roman"/>
              </w:rPr>
              <w:t>6</w:t>
            </w:r>
            <w:r w:rsidRPr="00DE743E">
              <w:rPr>
                <w:rFonts w:ascii="Times New Roman"/>
              </w:rPr>
              <w:t>月数据</w:t>
            </w:r>
          </w:p>
        </w:tc>
      </w:tr>
      <w:tr w:rsidR="003419BE" w:rsidRPr="002B14E9" w14:paraId="0F8DCFDC" w14:textId="77777777" w:rsidTr="00E119C0">
        <w:trPr>
          <w:trHeight w:val="120"/>
        </w:trPr>
        <w:tc>
          <w:tcPr>
            <w:tcW w:w="988" w:type="dxa"/>
            <w:vMerge/>
            <w:vAlign w:val="center"/>
          </w:tcPr>
          <w:p w14:paraId="2E88D30C" w14:textId="77777777" w:rsidR="003419BE" w:rsidRPr="00DE743E" w:rsidRDefault="003419BE" w:rsidP="00E119C0">
            <w:pPr>
              <w:spacing w:line="300" w:lineRule="exact"/>
              <w:jc w:val="center"/>
              <w:rPr>
                <w:rFonts w:ascii="Times New Roman"/>
              </w:rPr>
            </w:pPr>
          </w:p>
        </w:tc>
        <w:tc>
          <w:tcPr>
            <w:tcW w:w="4253" w:type="dxa"/>
            <w:vAlign w:val="center"/>
          </w:tcPr>
          <w:p w14:paraId="52152E67" w14:textId="77777777" w:rsidR="003419BE" w:rsidRPr="00DE743E" w:rsidRDefault="003419BE" w:rsidP="00E119C0">
            <w:pPr>
              <w:spacing w:line="300" w:lineRule="exact"/>
              <w:jc w:val="center"/>
              <w:rPr>
                <w:rFonts w:ascii="Times New Roman"/>
              </w:rPr>
            </w:pPr>
            <w:r w:rsidRPr="00DE743E">
              <w:rPr>
                <w:rFonts w:ascii="Times New Roman" w:hint="eastAsia"/>
              </w:rPr>
              <w:t>三口镇</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11A2045B"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5</w:t>
            </w:r>
            <w:r w:rsidRPr="00DE743E">
              <w:rPr>
                <w:rFonts w:ascii="Times New Roman"/>
              </w:rPr>
              <w:t>月、</w:t>
            </w:r>
            <w:r w:rsidRPr="00DE743E">
              <w:rPr>
                <w:rFonts w:ascii="Times New Roman"/>
              </w:rPr>
              <w:t>6</w:t>
            </w:r>
            <w:r w:rsidRPr="00DE743E">
              <w:rPr>
                <w:rFonts w:ascii="Times New Roman"/>
              </w:rPr>
              <w:t>月数据</w:t>
            </w:r>
          </w:p>
        </w:tc>
      </w:tr>
      <w:tr w:rsidR="003419BE" w:rsidRPr="002B14E9" w14:paraId="23CF82BF" w14:textId="77777777" w:rsidTr="00E119C0">
        <w:trPr>
          <w:trHeight w:val="120"/>
        </w:trPr>
        <w:tc>
          <w:tcPr>
            <w:tcW w:w="988" w:type="dxa"/>
            <w:vMerge/>
            <w:vAlign w:val="center"/>
          </w:tcPr>
          <w:p w14:paraId="4E6BD242" w14:textId="77777777" w:rsidR="003419BE" w:rsidRPr="00DE743E" w:rsidRDefault="003419BE" w:rsidP="00E119C0">
            <w:pPr>
              <w:spacing w:line="300" w:lineRule="exact"/>
              <w:jc w:val="center"/>
              <w:rPr>
                <w:rFonts w:ascii="Times New Roman"/>
              </w:rPr>
            </w:pPr>
          </w:p>
        </w:tc>
        <w:tc>
          <w:tcPr>
            <w:tcW w:w="4253" w:type="dxa"/>
            <w:vAlign w:val="center"/>
          </w:tcPr>
          <w:p w14:paraId="196E15AE" w14:textId="77777777" w:rsidR="003419BE" w:rsidRPr="00DE743E" w:rsidRDefault="003419BE" w:rsidP="00E119C0">
            <w:pPr>
              <w:spacing w:line="300" w:lineRule="exact"/>
              <w:jc w:val="center"/>
              <w:rPr>
                <w:rFonts w:ascii="Times New Roman"/>
              </w:rPr>
            </w:pPr>
            <w:r w:rsidRPr="00DE743E">
              <w:rPr>
                <w:rFonts w:ascii="Times New Roman" w:hint="eastAsia"/>
              </w:rPr>
              <w:t>灌</w:t>
            </w:r>
            <w:proofErr w:type="gramStart"/>
            <w:r w:rsidRPr="00DE743E">
              <w:rPr>
                <w:rFonts w:ascii="Times New Roman" w:hint="eastAsia"/>
              </w:rPr>
              <w:t>南城西污水处理厂周</w:t>
            </w:r>
            <w:proofErr w:type="gramEnd"/>
            <w:r w:rsidRPr="00DE743E">
              <w:rPr>
                <w:rFonts w:ascii="Times New Roman" w:hint="eastAsia"/>
              </w:rPr>
              <w:t>化验数据</w:t>
            </w:r>
          </w:p>
        </w:tc>
        <w:tc>
          <w:tcPr>
            <w:tcW w:w="3927" w:type="dxa"/>
            <w:vAlign w:val="center"/>
          </w:tcPr>
          <w:p w14:paraId="2F4276AC"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5</w:t>
            </w:r>
            <w:r w:rsidRPr="00DE743E">
              <w:rPr>
                <w:rFonts w:ascii="Times New Roman"/>
              </w:rPr>
              <w:t>月第</w:t>
            </w:r>
            <w:r w:rsidRPr="00DE743E">
              <w:rPr>
                <w:rFonts w:ascii="Times New Roman"/>
              </w:rPr>
              <w:t>4</w:t>
            </w:r>
            <w:r w:rsidRPr="00DE743E">
              <w:rPr>
                <w:rFonts w:ascii="Times New Roman"/>
              </w:rPr>
              <w:t>周、</w:t>
            </w:r>
            <w:r w:rsidRPr="00DE743E">
              <w:rPr>
                <w:rFonts w:ascii="Times New Roman"/>
              </w:rPr>
              <w:t>6</w:t>
            </w:r>
            <w:r w:rsidRPr="00DE743E">
              <w:rPr>
                <w:rFonts w:ascii="Times New Roman"/>
              </w:rPr>
              <w:t>月第</w:t>
            </w:r>
            <w:r w:rsidRPr="00DE743E">
              <w:rPr>
                <w:rFonts w:ascii="Times New Roman"/>
              </w:rPr>
              <w:t>1</w:t>
            </w:r>
            <w:r w:rsidRPr="00DE743E">
              <w:rPr>
                <w:rFonts w:ascii="Times New Roman"/>
              </w:rPr>
              <w:t>周数据</w:t>
            </w:r>
          </w:p>
        </w:tc>
      </w:tr>
      <w:tr w:rsidR="003419BE" w:rsidRPr="002B14E9" w14:paraId="1B7F784F" w14:textId="77777777" w:rsidTr="00E119C0">
        <w:trPr>
          <w:trHeight w:val="120"/>
        </w:trPr>
        <w:tc>
          <w:tcPr>
            <w:tcW w:w="988" w:type="dxa"/>
            <w:vMerge w:val="restart"/>
            <w:vAlign w:val="center"/>
          </w:tcPr>
          <w:p w14:paraId="6AD7A031" w14:textId="77777777" w:rsidR="003419BE" w:rsidRPr="00DE743E" w:rsidRDefault="003419BE" w:rsidP="00E119C0">
            <w:pPr>
              <w:spacing w:line="300" w:lineRule="exact"/>
              <w:jc w:val="center"/>
              <w:rPr>
                <w:rFonts w:ascii="Times New Roman"/>
              </w:rPr>
            </w:pPr>
            <w:r w:rsidRPr="00DE743E">
              <w:rPr>
                <w:rFonts w:ascii="Times New Roman" w:hint="eastAsia"/>
              </w:rPr>
              <w:t>灌云县</w:t>
            </w:r>
          </w:p>
        </w:tc>
        <w:tc>
          <w:tcPr>
            <w:tcW w:w="4253" w:type="dxa"/>
            <w:vAlign w:val="center"/>
          </w:tcPr>
          <w:p w14:paraId="6D296A97" w14:textId="77777777" w:rsidR="003419BE" w:rsidRPr="00DE743E" w:rsidRDefault="003419BE" w:rsidP="00E119C0">
            <w:pPr>
              <w:spacing w:line="300" w:lineRule="exact"/>
              <w:jc w:val="center"/>
              <w:rPr>
                <w:rFonts w:ascii="Times New Roman"/>
              </w:rPr>
            </w:pPr>
            <w:r w:rsidRPr="00DE743E">
              <w:rPr>
                <w:rFonts w:ascii="Times New Roman" w:hint="eastAsia"/>
              </w:rPr>
              <w:t>东王集污水处理厂日处理量</w:t>
            </w:r>
          </w:p>
        </w:tc>
        <w:tc>
          <w:tcPr>
            <w:tcW w:w="3927" w:type="dxa"/>
            <w:vAlign w:val="center"/>
          </w:tcPr>
          <w:p w14:paraId="68EB072F" w14:textId="77777777" w:rsidR="003419BE" w:rsidRPr="00DE743E" w:rsidRDefault="003419BE" w:rsidP="00E119C0">
            <w:pPr>
              <w:spacing w:line="300" w:lineRule="exact"/>
              <w:jc w:val="center"/>
              <w:rPr>
                <w:rFonts w:ascii="Times New Roman"/>
              </w:rPr>
            </w:pPr>
            <w:r w:rsidRPr="00DE743E">
              <w:rPr>
                <w:rFonts w:ascii="Times New Roman"/>
              </w:rPr>
              <w:t>4</w:t>
            </w:r>
            <w:r w:rsidRPr="00DE743E">
              <w:rPr>
                <w:rFonts w:ascii="Times New Roman"/>
              </w:rPr>
              <w:t>月缺少</w:t>
            </w:r>
            <w:r w:rsidRPr="00DE743E">
              <w:rPr>
                <w:rFonts w:ascii="Times New Roman"/>
              </w:rPr>
              <w:t>12</w:t>
            </w:r>
            <w:r w:rsidRPr="00DE743E">
              <w:rPr>
                <w:rFonts w:ascii="Times New Roman"/>
              </w:rPr>
              <w:t>天数据</w:t>
            </w:r>
          </w:p>
        </w:tc>
      </w:tr>
      <w:tr w:rsidR="003419BE" w:rsidRPr="002B14E9" w14:paraId="22040C11" w14:textId="77777777" w:rsidTr="00E119C0">
        <w:trPr>
          <w:trHeight w:val="120"/>
        </w:trPr>
        <w:tc>
          <w:tcPr>
            <w:tcW w:w="988" w:type="dxa"/>
            <w:vMerge/>
            <w:vAlign w:val="center"/>
          </w:tcPr>
          <w:p w14:paraId="04372733" w14:textId="77777777" w:rsidR="003419BE" w:rsidRPr="00DE743E" w:rsidRDefault="003419BE" w:rsidP="00E119C0">
            <w:pPr>
              <w:spacing w:line="300" w:lineRule="exact"/>
              <w:jc w:val="center"/>
              <w:rPr>
                <w:rFonts w:ascii="Times New Roman"/>
              </w:rPr>
            </w:pPr>
          </w:p>
        </w:tc>
        <w:tc>
          <w:tcPr>
            <w:tcW w:w="4253" w:type="dxa"/>
            <w:vAlign w:val="center"/>
          </w:tcPr>
          <w:p w14:paraId="52E7815B" w14:textId="77777777" w:rsidR="003419BE" w:rsidRPr="00DE743E" w:rsidRDefault="003419BE" w:rsidP="00E119C0">
            <w:pPr>
              <w:spacing w:line="300" w:lineRule="exact"/>
              <w:jc w:val="center"/>
              <w:rPr>
                <w:rFonts w:ascii="Times New Roman"/>
              </w:rPr>
            </w:pPr>
            <w:r w:rsidRPr="00DE743E">
              <w:rPr>
                <w:rFonts w:ascii="Times New Roman" w:hint="eastAsia"/>
              </w:rPr>
              <w:t>东王集污水处理厂日化验数据</w:t>
            </w:r>
          </w:p>
        </w:tc>
        <w:tc>
          <w:tcPr>
            <w:tcW w:w="3927" w:type="dxa"/>
            <w:vAlign w:val="center"/>
          </w:tcPr>
          <w:p w14:paraId="165A51E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69C1FF2" w14:textId="77777777" w:rsidTr="00E119C0">
        <w:trPr>
          <w:trHeight w:val="120"/>
        </w:trPr>
        <w:tc>
          <w:tcPr>
            <w:tcW w:w="988" w:type="dxa"/>
            <w:vMerge/>
            <w:vAlign w:val="center"/>
          </w:tcPr>
          <w:p w14:paraId="104FAE29" w14:textId="77777777" w:rsidR="003419BE" w:rsidRPr="00DE743E" w:rsidRDefault="003419BE" w:rsidP="00E119C0">
            <w:pPr>
              <w:spacing w:line="300" w:lineRule="exact"/>
              <w:jc w:val="center"/>
              <w:rPr>
                <w:rFonts w:ascii="Times New Roman"/>
              </w:rPr>
            </w:pPr>
          </w:p>
        </w:tc>
        <w:tc>
          <w:tcPr>
            <w:tcW w:w="4253" w:type="dxa"/>
            <w:vAlign w:val="center"/>
          </w:tcPr>
          <w:p w14:paraId="5BD92765" w14:textId="77777777" w:rsidR="003419BE" w:rsidRPr="00DE743E" w:rsidRDefault="003419BE" w:rsidP="00E119C0">
            <w:pPr>
              <w:spacing w:line="300" w:lineRule="exact"/>
              <w:jc w:val="center"/>
              <w:rPr>
                <w:rFonts w:ascii="Times New Roman"/>
              </w:rPr>
            </w:pPr>
            <w:r w:rsidRPr="00DE743E">
              <w:rPr>
                <w:rFonts w:ascii="Times New Roman" w:hint="eastAsia"/>
              </w:rPr>
              <w:t>东王集</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34C938FD"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020531D" w14:textId="77777777" w:rsidTr="00E119C0">
        <w:trPr>
          <w:trHeight w:val="120"/>
        </w:trPr>
        <w:tc>
          <w:tcPr>
            <w:tcW w:w="988" w:type="dxa"/>
            <w:vMerge/>
            <w:vAlign w:val="center"/>
          </w:tcPr>
          <w:p w14:paraId="4E825F2E" w14:textId="77777777" w:rsidR="003419BE" w:rsidRPr="00DE743E" w:rsidRDefault="003419BE" w:rsidP="00E119C0">
            <w:pPr>
              <w:spacing w:line="300" w:lineRule="exact"/>
              <w:jc w:val="center"/>
              <w:rPr>
                <w:rFonts w:ascii="Times New Roman"/>
              </w:rPr>
            </w:pPr>
          </w:p>
        </w:tc>
        <w:tc>
          <w:tcPr>
            <w:tcW w:w="4253" w:type="dxa"/>
            <w:vAlign w:val="center"/>
          </w:tcPr>
          <w:p w14:paraId="7A8A407F" w14:textId="77777777" w:rsidR="003419BE" w:rsidRPr="00DE743E" w:rsidRDefault="003419BE" w:rsidP="00E119C0">
            <w:pPr>
              <w:spacing w:line="300" w:lineRule="exact"/>
              <w:jc w:val="center"/>
              <w:rPr>
                <w:rFonts w:ascii="Times New Roman"/>
              </w:rPr>
            </w:pPr>
            <w:r w:rsidRPr="00DE743E">
              <w:rPr>
                <w:rFonts w:ascii="Times New Roman" w:hint="eastAsia"/>
              </w:rPr>
              <w:t>东王集</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24D951B5"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7B47CDB" w14:textId="77777777" w:rsidTr="00E119C0">
        <w:trPr>
          <w:trHeight w:val="120"/>
        </w:trPr>
        <w:tc>
          <w:tcPr>
            <w:tcW w:w="988" w:type="dxa"/>
            <w:vMerge/>
            <w:vAlign w:val="center"/>
          </w:tcPr>
          <w:p w14:paraId="33214884" w14:textId="77777777" w:rsidR="003419BE" w:rsidRPr="00DE743E" w:rsidRDefault="003419BE" w:rsidP="00E119C0">
            <w:pPr>
              <w:spacing w:line="300" w:lineRule="exact"/>
              <w:jc w:val="center"/>
              <w:rPr>
                <w:rFonts w:ascii="Times New Roman"/>
              </w:rPr>
            </w:pPr>
          </w:p>
        </w:tc>
        <w:tc>
          <w:tcPr>
            <w:tcW w:w="4253" w:type="dxa"/>
            <w:vAlign w:val="center"/>
          </w:tcPr>
          <w:p w14:paraId="1EE7C6A6" w14:textId="77777777" w:rsidR="003419BE" w:rsidRPr="00DE743E" w:rsidRDefault="003419BE" w:rsidP="00E119C0">
            <w:pPr>
              <w:spacing w:line="300" w:lineRule="exact"/>
              <w:jc w:val="center"/>
              <w:rPr>
                <w:rFonts w:ascii="Times New Roman"/>
              </w:rPr>
            </w:pPr>
            <w:r w:rsidRPr="00DE743E">
              <w:rPr>
                <w:rFonts w:ascii="Times New Roman" w:hint="eastAsia"/>
              </w:rPr>
              <w:t>图河镇污水处理厂日处理量</w:t>
            </w:r>
          </w:p>
        </w:tc>
        <w:tc>
          <w:tcPr>
            <w:tcW w:w="3927" w:type="dxa"/>
            <w:vAlign w:val="center"/>
          </w:tcPr>
          <w:p w14:paraId="3CBC87DA"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4</w:t>
            </w:r>
            <w:r w:rsidRPr="00DE743E">
              <w:rPr>
                <w:rFonts w:ascii="Times New Roman"/>
              </w:rPr>
              <w:t>月数据</w:t>
            </w:r>
          </w:p>
        </w:tc>
      </w:tr>
      <w:tr w:rsidR="003419BE" w:rsidRPr="002B14E9" w14:paraId="6D7A2695" w14:textId="77777777" w:rsidTr="00E119C0">
        <w:trPr>
          <w:trHeight w:val="120"/>
        </w:trPr>
        <w:tc>
          <w:tcPr>
            <w:tcW w:w="988" w:type="dxa"/>
            <w:vMerge/>
            <w:vAlign w:val="center"/>
          </w:tcPr>
          <w:p w14:paraId="52269C0C" w14:textId="77777777" w:rsidR="003419BE" w:rsidRPr="00DE743E" w:rsidRDefault="003419BE" w:rsidP="00E119C0">
            <w:pPr>
              <w:spacing w:line="300" w:lineRule="exact"/>
              <w:jc w:val="center"/>
              <w:rPr>
                <w:rFonts w:ascii="Times New Roman"/>
              </w:rPr>
            </w:pPr>
          </w:p>
        </w:tc>
        <w:tc>
          <w:tcPr>
            <w:tcW w:w="4253" w:type="dxa"/>
            <w:vAlign w:val="center"/>
          </w:tcPr>
          <w:p w14:paraId="2E3D64EF" w14:textId="77777777" w:rsidR="003419BE" w:rsidRPr="00DE743E" w:rsidRDefault="003419BE" w:rsidP="00E119C0">
            <w:pPr>
              <w:spacing w:line="300" w:lineRule="exact"/>
              <w:jc w:val="center"/>
              <w:rPr>
                <w:rFonts w:ascii="Times New Roman"/>
              </w:rPr>
            </w:pPr>
            <w:r w:rsidRPr="00DE743E">
              <w:rPr>
                <w:rFonts w:ascii="Times New Roman" w:hint="eastAsia"/>
              </w:rPr>
              <w:t>图河镇污水处理厂日化验数据</w:t>
            </w:r>
          </w:p>
        </w:tc>
        <w:tc>
          <w:tcPr>
            <w:tcW w:w="3927" w:type="dxa"/>
            <w:vAlign w:val="center"/>
          </w:tcPr>
          <w:p w14:paraId="0455DFDF"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9E9109F" w14:textId="77777777" w:rsidTr="00E119C0">
        <w:trPr>
          <w:trHeight w:val="120"/>
        </w:trPr>
        <w:tc>
          <w:tcPr>
            <w:tcW w:w="988" w:type="dxa"/>
            <w:vMerge/>
            <w:vAlign w:val="center"/>
          </w:tcPr>
          <w:p w14:paraId="0227014B" w14:textId="77777777" w:rsidR="003419BE" w:rsidRPr="00DE743E" w:rsidRDefault="003419BE" w:rsidP="00E119C0">
            <w:pPr>
              <w:spacing w:line="300" w:lineRule="exact"/>
              <w:jc w:val="center"/>
              <w:rPr>
                <w:rFonts w:ascii="Times New Roman"/>
              </w:rPr>
            </w:pPr>
          </w:p>
        </w:tc>
        <w:tc>
          <w:tcPr>
            <w:tcW w:w="4253" w:type="dxa"/>
            <w:vAlign w:val="center"/>
          </w:tcPr>
          <w:p w14:paraId="2D6941BC" w14:textId="77777777" w:rsidR="003419BE" w:rsidRPr="00DE743E" w:rsidRDefault="003419BE" w:rsidP="00E119C0">
            <w:pPr>
              <w:spacing w:line="300" w:lineRule="exact"/>
              <w:jc w:val="center"/>
              <w:rPr>
                <w:rFonts w:ascii="Times New Roman"/>
              </w:rPr>
            </w:pPr>
            <w:r w:rsidRPr="00DE743E">
              <w:rPr>
                <w:rFonts w:ascii="Times New Roman" w:hint="eastAsia"/>
              </w:rPr>
              <w:t>图河镇</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3A0B989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D491CE1" w14:textId="77777777" w:rsidTr="00E119C0">
        <w:trPr>
          <w:trHeight w:val="120"/>
        </w:trPr>
        <w:tc>
          <w:tcPr>
            <w:tcW w:w="988" w:type="dxa"/>
            <w:vMerge/>
            <w:vAlign w:val="center"/>
          </w:tcPr>
          <w:p w14:paraId="2D2FA012" w14:textId="77777777" w:rsidR="003419BE" w:rsidRPr="00DE743E" w:rsidRDefault="003419BE" w:rsidP="00E119C0">
            <w:pPr>
              <w:spacing w:line="300" w:lineRule="exact"/>
              <w:jc w:val="center"/>
              <w:rPr>
                <w:rFonts w:ascii="Times New Roman"/>
              </w:rPr>
            </w:pPr>
          </w:p>
        </w:tc>
        <w:tc>
          <w:tcPr>
            <w:tcW w:w="4253" w:type="dxa"/>
            <w:vAlign w:val="center"/>
          </w:tcPr>
          <w:p w14:paraId="171C9321" w14:textId="77777777" w:rsidR="003419BE" w:rsidRPr="00DE743E" w:rsidRDefault="003419BE" w:rsidP="00E119C0">
            <w:pPr>
              <w:spacing w:line="300" w:lineRule="exact"/>
              <w:jc w:val="center"/>
              <w:rPr>
                <w:rFonts w:ascii="Times New Roman"/>
              </w:rPr>
            </w:pPr>
            <w:r w:rsidRPr="00DE743E">
              <w:rPr>
                <w:rFonts w:ascii="Times New Roman" w:hint="eastAsia"/>
              </w:rPr>
              <w:t>图河镇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3E45227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C0C036D" w14:textId="77777777" w:rsidTr="00E119C0">
        <w:trPr>
          <w:trHeight w:val="120"/>
        </w:trPr>
        <w:tc>
          <w:tcPr>
            <w:tcW w:w="988" w:type="dxa"/>
            <w:vMerge/>
            <w:vAlign w:val="center"/>
          </w:tcPr>
          <w:p w14:paraId="78E5CD29" w14:textId="77777777" w:rsidR="003419BE" w:rsidRPr="00DE743E" w:rsidRDefault="003419BE" w:rsidP="00E119C0">
            <w:pPr>
              <w:spacing w:line="300" w:lineRule="exact"/>
              <w:jc w:val="center"/>
              <w:rPr>
                <w:rFonts w:ascii="Times New Roman"/>
              </w:rPr>
            </w:pPr>
          </w:p>
        </w:tc>
        <w:tc>
          <w:tcPr>
            <w:tcW w:w="4253" w:type="dxa"/>
            <w:vAlign w:val="center"/>
          </w:tcPr>
          <w:p w14:paraId="22FC8D9D" w14:textId="77777777" w:rsidR="003419BE" w:rsidRPr="00DE743E" w:rsidRDefault="003419BE" w:rsidP="00E119C0">
            <w:pPr>
              <w:spacing w:line="300" w:lineRule="exact"/>
              <w:jc w:val="center"/>
              <w:rPr>
                <w:rFonts w:ascii="Times New Roman"/>
              </w:rPr>
            </w:pPr>
            <w:r w:rsidRPr="00DE743E">
              <w:rPr>
                <w:rFonts w:ascii="Times New Roman" w:hint="eastAsia"/>
              </w:rPr>
              <w:t>南岗乡污水处理厂日处理量</w:t>
            </w:r>
          </w:p>
        </w:tc>
        <w:tc>
          <w:tcPr>
            <w:tcW w:w="3927" w:type="dxa"/>
            <w:vAlign w:val="center"/>
          </w:tcPr>
          <w:p w14:paraId="4DD19348"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4</w:t>
            </w:r>
            <w:r w:rsidRPr="00DE743E">
              <w:rPr>
                <w:rFonts w:ascii="Times New Roman"/>
              </w:rPr>
              <w:t>月数据</w:t>
            </w:r>
          </w:p>
        </w:tc>
      </w:tr>
      <w:tr w:rsidR="003419BE" w:rsidRPr="002B14E9" w14:paraId="56CA3360" w14:textId="77777777" w:rsidTr="00E119C0">
        <w:trPr>
          <w:trHeight w:val="120"/>
        </w:trPr>
        <w:tc>
          <w:tcPr>
            <w:tcW w:w="988" w:type="dxa"/>
            <w:vMerge/>
            <w:vAlign w:val="center"/>
          </w:tcPr>
          <w:p w14:paraId="73EC575E" w14:textId="77777777" w:rsidR="003419BE" w:rsidRPr="00DE743E" w:rsidRDefault="003419BE" w:rsidP="00E119C0">
            <w:pPr>
              <w:spacing w:line="300" w:lineRule="exact"/>
              <w:jc w:val="center"/>
              <w:rPr>
                <w:rFonts w:ascii="Times New Roman"/>
              </w:rPr>
            </w:pPr>
          </w:p>
        </w:tc>
        <w:tc>
          <w:tcPr>
            <w:tcW w:w="4253" w:type="dxa"/>
            <w:vAlign w:val="center"/>
          </w:tcPr>
          <w:p w14:paraId="4CE0AB35" w14:textId="77777777" w:rsidR="003419BE" w:rsidRPr="00DE743E" w:rsidRDefault="003419BE" w:rsidP="00E119C0">
            <w:pPr>
              <w:spacing w:line="300" w:lineRule="exact"/>
              <w:jc w:val="center"/>
              <w:rPr>
                <w:rFonts w:ascii="Times New Roman"/>
              </w:rPr>
            </w:pPr>
            <w:r w:rsidRPr="00DE743E">
              <w:rPr>
                <w:rFonts w:ascii="Times New Roman" w:hint="eastAsia"/>
              </w:rPr>
              <w:t>南岗乡</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6214E60C"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5603059" w14:textId="77777777" w:rsidTr="00E119C0">
        <w:trPr>
          <w:trHeight w:val="120"/>
        </w:trPr>
        <w:tc>
          <w:tcPr>
            <w:tcW w:w="988" w:type="dxa"/>
            <w:vMerge/>
            <w:vAlign w:val="center"/>
          </w:tcPr>
          <w:p w14:paraId="2621BBA0" w14:textId="77777777" w:rsidR="003419BE" w:rsidRPr="00DE743E" w:rsidRDefault="003419BE" w:rsidP="00E119C0">
            <w:pPr>
              <w:spacing w:line="300" w:lineRule="exact"/>
              <w:jc w:val="center"/>
              <w:rPr>
                <w:rFonts w:ascii="Times New Roman"/>
              </w:rPr>
            </w:pPr>
          </w:p>
        </w:tc>
        <w:tc>
          <w:tcPr>
            <w:tcW w:w="4253" w:type="dxa"/>
            <w:vAlign w:val="center"/>
          </w:tcPr>
          <w:p w14:paraId="7727A31E" w14:textId="77777777" w:rsidR="003419BE" w:rsidRPr="00DE743E" w:rsidRDefault="003419BE" w:rsidP="00E119C0">
            <w:pPr>
              <w:spacing w:line="300" w:lineRule="exact"/>
              <w:jc w:val="center"/>
              <w:rPr>
                <w:rFonts w:ascii="Times New Roman"/>
              </w:rPr>
            </w:pPr>
            <w:r w:rsidRPr="00DE743E">
              <w:rPr>
                <w:rFonts w:ascii="Times New Roman" w:hint="eastAsia"/>
              </w:rPr>
              <w:t>南岗乡</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46A9A65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C9E9817" w14:textId="77777777" w:rsidTr="00E119C0">
        <w:trPr>
          <w:trHeight w:val="120"/>
        </w:trPr>
        <w:tc>
          <w:tcPr>
            <w:tcW w:w="988" w:type="dxa"/>
            <w:vMerge/>
            <w:vAlign w:val="center"/>
          </w:tcPr>
          <w:p w14:paraId="062BBC20" w14:textId="77777777" w:rsidR="003419BE" w:rsidRPr="00DE743E" w:rsidRDefault="003419BE" w:rsidP="00E119C0">
            <w:pPr>
              <w:spacing w:line="300" w:lineRule="exact"/>
              <w:jc w:val="center"/>
              <w:rPr>
                <w:rFonts w:ascii="Times New Roman"/>
              </w:rPr>
            </w:pPr>
          </w:p>
        </w:tc>
        <w:tc>
          <w:tcPr>
            <w:tcW w:w="4253" w:type="dxa"/>
            <w:vAlign w:val="center"/>
          </w:tcPr>
          <w:p w14:paraId="56DCB96B" w14:textId="77777777" w:rsidR="003419BE" w:rsidRPr="00DE743E" w:rsidRDefault="003419BE" w:rsidP="00E119C0">
            <w:pPr>
              <w:spacing w:line="300" w:lineRule="exact"/>
              <w:jc w:val="center"/>
              <w:rPr>
                <w:rFonts w:ascii="Times New Roman"/>
              </w:rPr>
            </w:pPr>
            <w:r w:rsidRPr="00DE743E">
              <w:rPr>
                <w:rFonts w:ascii="Times New Roman" w:hint="eastAsia"/>
              </w:rPr>
              <w:t>南风污水厂日处理量</w:t>
            </w:r>
          </w:p>
        </w:tc>
        <w:tc>
          <w:tcPr>
            <w:tcW w:w="3927" w:type="dxa"/>
            <w:vAlign w:val="center"/>
          </w:tcPr>
          <w:p w14:paraId="6CC214A3" w14:textId="77777777" w:rsidR="003419BE" w:rsidRPr="00DE743E" w:rsidRDefault="003419BE" w:rsidP="00E119C0">
            <w:pPr>
              <w:spacing w:line="300" w:lineRule="exact"/>
              <w:jc w:val="center"/>
              <w:rPr>
                <w:rFonts w:ascii="Times New Roman"/>
              </w:rPr>
            </w:pPr>
            <w:r w:rsidRPr="00DE743E">
              <w:rPr>
                <w:rFonts w:ascii="Times New Roman" w:hint="eastAsia"/>
              </w:rPr>
              <w:t>缺少</w:t>
            </w:r>
            <w:r w:rsidRPr="00DE743E">
              <w:rPr>
                <w:rFonts w:ascii="Times New Roman"/>
              </w:rPr>
              <w:t>6</w:t>
            </w:r>
            <w:r w:rsidRPr="00DE743E">
              <w:rPr>
                <w:rFonts w:ascii="Times New Roman"/>
              </w:rPr>
              <w:t>月数据</w:t>
            </w:r>
          </w:p>
        </w:tc>
      </w:tr>
      <w:tr w:rsidR="003419BE" w:rsidRPr="002B14E9" w14:paraId="435B936D" w14:textId="77777777" w:rsidTr="00E119C0">
        <w:trPr>
          <w:trHeight w:val="120"/>
        </w:trPr>
        <w:tc>
          <w:tcPr>
            <w:tcW w:w="988" w:type="dxa"/>
            <w:vMerge/>
            <w:vAlign w:val="center"/>
          </w:tcPr>
          <w:p w14:paraId="1B3D9355" w14:textId="77777777" w:rsidR="003419BE" w:rsidRPr="00DE743E" w:rsidRDefault="003419BE" w:rsidP="00E119C0">
            <w:pPr>
              <w:spacing w:line="300" w:lineRule="exact"/>
              <w:jc w:val="center"/>
              <w:rPr>
                <w:rFonts w:ascii="Times New Roman"/>
              </w:rPr>
            </w:pPr>
          </w:p>
        </w:tc>
        <w:tc>
          <w:tcPr>
            <w:tcW w:w="4253" w:type="dxa"/>
            <w:vAlign w:val="center"/>
          </w:tcPr>
          <w:p w14:paraId="2449E9CA" w14:textId="77777777" w:rsidR="003419BE" w:rsidRPr="00DE743E" w:rsidRDefault="003419BE" w:rsidP="00E119C0">
            <w:pPr>
              <w:spacing w:line="300" w:lineRule="exact"/>
              <w:jc w:val="center"/>
              <w:rPr>
                <w:rFonts w:ascii="Times New Roman"/>
              </w:rPr>
            </w:pPr>
            <w:r w:rsidRPr="00DE743E">
              <w:rPr>
                <w:rFonts w:ascii="Times New Roman" w:hint="eastAsia"/>
              </w:rPr>
              <w:t>南风污水厂日化验数据</w:t>
            </w:r>
          </w:p>
        </w:tc>
        <w:tc>
          <w:tcPr>
            <w:tcW w:w="3927" w:type="dxa"/>
            <w:vAlign w:val="center"/>
          </w:tcPr>
          <w:p w14:paraId="429AAFEB" w14:textId="77777777" w:rsidR="003419BE" w:rsidRPr="00DE743E" w:rsidRDefault="003419BE" w:rsidP="00E119C0">
            <w:pPr>
              <w:spacing w:line="300" w:lineRule="exact"/>
              <w:jc w:val="center"/>
              <w:rPr>
                <w:rFonts w:ascii="Times New Roman"/>
              </w:rPr>
            </w:pPr>
            <w:r w:rsidRPr="00DE743E">
              <w:rPr>
                <w:rFonts w:ascii="Times New Roman" w:hint="eastAsia"/>
              </w:rPr>
              <w:t>仅有</w:t>
            </w:r>
            <w:r w:rsidRPr="00DE743E">
              <w:rPr>
                <w:rFonts w:ascii="Times New Roman"/>
              </w:rPr>
              <w:t>4</w:t>
            </w:r>
            <w:r w:rsidRPr="00DE743E">
              <w:rPr>
                <w:rFonts w:ascii="Times New Roman"/>
              </w:rPr>
              <w:t>月数据</w:t>
            </w:r>
          </w:p>
        </w:tc>
      </w:tr>
      <w:tr w:rsidR="003419BE" w:rsidRPr="002B14E9" w14:paraId="623AA621" w14:textId="77777777" w:rsidTr="00E119C0">
        <w:trPr>
          <w:trHeight w:val="120"/>
        </w:trPr>
        <w:tc>
          <w:tcPr>
            <w:tcW w:w="988" w:type="dxa"/>
            <w:vMerge/>
            <w:vAlign w:val="center"/>
          </w:tcPr>
          <w:p w14:paraId="2B339A42" w14:textId="77777777" w:rsidR="003419BE" w:rsidRPr="00DE743E" w:rsidRDefault="003419BE" w:rsidP="00E119C0">
            <w:pPr>
              <w:spacing w:line="300" w:lineRule="exact"/>
              <w:jc w:val="center"/>
              <w:rPr>
                <w:rFonts w:ascii="Times New Roman"/>
              </w:rPr>
            </w:pPr>
          </w:p>
        </w:tc>
        <w:tc>
          <w:tcPr>
            <w:tcW w:w="4253" w:type="dxa"/>
            <w:vAlign w:val="center"/>
          </w:tcPr>
          <w:p w14:paraId="75B1B1C3" w14:textId="77777777" w:rsidR="003419BE" w:rsidRPr="00DE743E" w:rsidRDefault="003419BE" w:rsidP="00E119C0">
            <w:pPr>
              <w:spacing w:line="300" w:lineRule="exact"/>
              <w:jc w:val="center"/>
              <w:rPr>
                <w:rFonts w:ascii="Times New Roman"/>
              </w:rPr>
            </w:pPr>
            <w:r w:rsidRPr="00DE743E">
              <w:rPr>
                <w:rFonts w:ascii="Times New Roman" w:hint="eastAsia"/>
              </w:rPr>
              <w:t>南风</w:t>
            </w:r>
            <w:proofErr w:type="gramStart"/>
            <w:r w:rsidRPr="00DE743E">
              <w:rPr>
                <w:rFonts w:ascii="Times New Roman" w:hint="eastAsia"/>
              </w:rPr>
              <w:t>污水厂周化验</w:t>
            </w:r>
            <w:proofErr w:type="gramEnd"/>
            <w:r w:rsidRPr="00DE743E">
              <w:rPr>
                <w:rFonts w:ascii="Times New Roman" w:hint="eastAsia"/>
              </w:rPr>
              <w:t>数据</w:t>
            </w:r>
          </w:p>
        </w:tc>
        <w:tc>
          <w:tcPr>
            <w:tcW w:w="3927" w:type="dxa"/>
            <w:vAlign w:val="center"/>
          </w:tcPr>
          <w:p w14:paraId="3CFD733C"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CBA678A" w14:textId="77777777" w:rsidTr="00E119C0">
        <w:trPr>
          <w:trHeight w:val="120"/>
        </w:trPr>
        <w:tc>
          <w:tcPr>
            <w:tcW w:w="988" w:type="dxa"/>
            <w:vMerge/>
            <w:vAlign w:val="center"/>
          </w:tcPr>
          <w:p w14:paraId="7F0417F3" w14:textId="77777777" w:rsidR="003419BE" w:rsidRPr="00DE743E" w:rsidRDefault="003419BE" w:rsidP="00E119C0">
            <w:pPr>
              <w:spacing w:line="300" w:lineRule="exact"/>
              <w:jc w:val="center"/>
              <w:rPr>
                <w:rFonts w:ascii="Times New Roman"/>
              </w:rPr>
            </w:pPr>
          </w:p>
        </w:tc>
        <w:tc>
          <w:tcPr>
            <w:tcW w:w="4253" w:type="dxa"/>
            <w:vAlign w:val="center"/>
          </w:tcPr>
          <w:p w14:paraId="5B17CEEB" w14:textId="77777777" w:rsidR="003419BE" w:rsidRPr="00DE743E" w:rsidRDefault="003419BE" w:rsidP="00E119C0">
            <w:pPr>
              <w:spacing w:line="300" w:lineRule="exact"/>
              <w:jc w:val="center"/>
              <w:rPr>
                <w:rFonts w:ascii="Times New Roman"/>
              </w:rPr>
            </w:pPr>
            <w:r w:rsidRPr="00DE743E">
              <w:rPr>
                <w:rFonts w:ascii="Times New Roman" w:hint="eastAsia"/>
              </w:rPr>
              <w:t>南风</w:t>
            </w:r>
            <w:proofErr w:type="gramStart"/>
            <w:r w:rsidRPr="00DE743E">
              <w:rPr>
                <w:rFonts w:ascii="Times New Roman" w:hint="eastAsia"/>
              </w:rPr>
              <w:t>污水厂月化验</w:t>
            </w:r>
            <w:proofErr w:type="gramEnd"/>
            <w:r w:rsidRPr="00DE743E">
              <w:rPr>
                <w:rFonts w:ascii="Times New Roman" w:hint="eastAsia"/>
              </w:rPr>
              <w:t>数据</w:t>
            </w:r>
          </w:p>
        </w:tc>
        <w:tc>
          <w:tcPr>
            <w:tcW w:w="3927" w:type="dxa"/>
            <w:vAlign w:val="center"/>
          </w:tcPr>
          <w:p w14:paraId="3B6A012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9638184" w14:textId="77777777" w:rsidTr="00E119C0">
        <w:trPr>
          <w:trHeight w:val="120"/>
        </w:trPr>
        <w:tc>
          <w:tcPr>
            <w:tcW w:w="988" w:type="dxa"/>
            <w:vMerge/>
            <w:vAlign w:val="center"/>
          </w:tcPr>
          <w:p w14:paraId="46231271" w14:textId="77777777" w:rsidR="003419BE" w:rsidRPr="00DE743E" w:rsidRDefault="003419BE" w:rsidP="00E119C0">
            <w:pPr>
              <w:spacing w:line="300" w:lineRule="exact"/>
              <w:jc w:val="center"/>
              <w:rPr>
                <w:rFonts w:ascii="Times New Roman"/>
              </w:rPr>
            </w:pPr>
          </w:p>
        </w:tc>
        <w:tc>
          <w:tcPr>
            <w:tcW w:w="4253" w:type="dxa"/>
            <w:vAlign w:val="center"/>
          </w:tcPr>
          <w:p w14:paraId="4A8755E3" w14:textId="77777777" w:rsidR="003419BE" w:rsidRPr="00DE743E" w:rsidRDefault="003419BE" w:rsidP="00E119C0">
            <w:pPr>
              <w:spacing w:line="300" w:lineRule="exact"/>
              <w:jc w:val="center"/>
              <w:rPr>
                <w:rFonts w:ascii="Times New Roman"/>
              </w:rPr>
            </w:pPr>
            <w:r w:rsidRPr="00DE743E">
              <w:rPr>
                <w:rFonts w:ascii="Times New Roman" w:hint="eastAsia"/>
              </w:rPr>
              <w:t>四队污水厂日化验数据</w:t>
            </w:r>
          </w:p>
        </w:tc>
        <w:tc>
          <w:tcPr>
            <w:tcW w:w="3927" w:type="dxa"/>
            <w:vAlign w:val="center"/>
          </w:tcPr>
          <w:p w14:paraId="44F6C154"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621566B0" w14:textId="77777777" w:rsidTr="00E119C0">
        <w:trPr>
          <w:trHeight w:val="120"/>
        </w:trPr>
        <w:tc>
          <w:tcPr>
            <w:tcW w:w="988" w:type="dxa"/>
            <w:vMerge/>
            <w:vAlign w:val="center"/>
          </w:tcPr>
          <w:p w14:paraId="096C822B" w14:textId="77777777" w:rsidR="003419BE" w:rsidRPr="00DE743E" w:rsidRDefault="003419BE" w:rsidP="00E119C0">
            <w:pPr>
              <w:spacing w:line="300" w:lineRule="exact"/>
              <w:jc w:val="center"/>
              <w:rPr>
                <w:rFonts w:ascii="Times New Roman"/>
              </w:rPr>
            </w:pPr>
          </w:p>
        </w:tc>
        <w:tc>
          <w:tcPr>
            <w:tcW w:w="4253" w:type="dxa"/>
            <w:vAlign w:val="center"/>
          </w:tcPr>
          <w:p w14:paraId="22CA5D9A" w14:textId="77777777" w:rsidR="003419BE" w:rsidRPr="00DE743E" w:rsidRDefault="003419BE" w:rsidP="00E119C0">
            <w:pPr>
              <w:spacing w:line="300" w:lineRule="exact"/>
              <w:jc w:val="center"/>
              <w:rPr>
                <w:rFonts w:ascii="Times New Roman"/>
              </w:rPr>
            </w:pPr>
            <w:r w:rsidRPr="00DE743E">
              <w:rPr>
                <w:rFonts w:ascii="Times New Roman" w:hint="eastAsia"/>
              </w:rPr>
              <w:t>四队</w:t>
            </w:r>
            <w:proofErr w:type="gramStart"/>
            <w:r w:rsidRPr="00DE743E">
              <w:rPr>
                <w:rFonts w:ascii="Times New Roman" w:hint="eastAsia"/>
              </w:rPr>
              <w:t>污水厂周化验</w:t>
            </w:r>
            <w:proofErr w:type="gramEnd"/>
            <w:r w:rsidRPr="00DE743E">
              <w:rPr>
                <w:rFonts w:ascii="Times New Roman" w:hint="eastAsia"/>
              </w:rPr>
              <w:t>数据</w:t>
            </w:r>
          </w:p>
        </w:tc>
        <w:tc>
          <w:tcPr>
            <w:tcW w:w="3927" w:type="dxa"/>
            <w:vAlign w:val="center"/>
          </w:tcPr>
          <w:p w14:paraId="48759657"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5389E99" w14:textId="77777777" w:rsidTr="00E119C0">
        <w:trPr>
          <w:trHeight w:val="120"/>
        </w:trPr>
        <w:tc>
          <w:tcPr>
            <w:tcW w:w="988" w:type="dxa"/>
            <w:vMerge/>
            <w:vAlign w:val="center"/>
          </w:tcPr>
          <w:p w14:paraId="6A115B08" w14:textId="77777777" w:rsidR="003419BE" w:rsidRPr="00DE743E" w:rsidRDefault="003419BE" w:rsidP="00E119C0">
            <w:pPr>
              <w:spacing w:line="300" w:lineRule="exact"/>
              <w:jc w:val="center"/>
              <w:rPr>
                <w:rFonts w:ascii="Times New Roman"/>
              </w:rPr>
            </w:pPr>
          </w:p>
        </w:tc>
        <w:tc>
          <w:tcPr>
            <w:tcW w:w="4253" w:type="dxa"/>
            <w:vAlign w:val="center"/>
          </w:tcPr>
          <w:p w14:paraId="36DE2DBB" w14:textId="77777777" w:rsidR="003419BE" w:rsidRPr="00DE743E" w:rsidRDefault="003419BE" w:rsidP="00E119C0">
            <w:pPr>
              <w:spacing w:line="300" w:lineRule="exact"/>
              <w:jc w:val="center"/>
              <w:rPr>
                <w:rFonts w:ascii="Times New Roman"/>
              </w:rPr>
            </w:pPr>
            <w:r w:rsidRPr="00DE743E">
              <w:rPr>
                <w:rFonts w:ascii="Times New Roman" w:hint="eastAsia"/>
              </w:rPr>
              <w:t>四队</w:t>
            </w:r>
            <w:proofErr w:type="gramStart"/>
            <w:r w:rsidRPr="00DE743E">
              <w:rPr>
                <w:rFonts w:ascii="Times New Roman" w:hint="eastAsia"/>
              </w:rPr>
              <w:t>污水厂月化验</w:t>
            </w:r>
            <w:proofErr w:type="gramEnd"/>
            <w:r w:rsidRPr="00DE743E">
              <w:rPr>
                <w:rFonts w:ascii="Times New Roman" w:hint="eastAsia"/>
              </w:rPr>
              <w:t>数据</w:t>
            </w:r>
          </w:p>
        </w:tc>
        <w:tc>
          <w:tcPr>
            <w:tcW w:w="3927" w:type="dxa"/>
            <w:vAlign w:val="center"/>
          </w:tcPr>
          <w:p w14:paraId="048D2106"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FBE12F7" w14:textId="77777777" w:rsidTr="00E119C0">
        <w:trPr>
          <w:trHeight w:val="120"/>
        </w:trPr>
        <w:tc>
          <w:tcPr>
            <w:tcW w:w="988" w:type="dxa"/>
            <w:vMerge/>
            <w:vAlign w:val="center"/>
          </w:tcPr>
          <w:p w14:paraId="58292EFE" w14:textId="77777777" w:rsidR="003419BE" w:rsidRPr="00DE743E" w:rsidRDefault="003419BE" w:rsidP="00E119C0">
            <w:pPr>
              <w:spacing w:line="300" w:lineRule="exact"/>
              <w:jc w:val="center"/>
              <w:rPr>
                <w:rFonts w:ascii="Times New Roman"/>
              </w:rPr>
            </w:pPr>
          </w:p>
        </w:tc>
        <w:tc>
          <w:tcPr>
            <w:tcW w:w="4253" w:type="dxa"/>
            <w:vAlign w:val="center"/>
          </w:tcPr>
          <w:p w14:paraId="3EFCB731" w14:textId="77777777" w:rsidR="003419BE" w:rsidRPr="00DE743E" w:rsidRDefault="003419BE" w:rsidP="00E119C0">
            <w:pPr>
              <w:spacing w:line="300" w:lineRule="exact"/>
              <w:jc w:val="center"/>
              <w:rPr>
                <w:rFonts w:ascii="Times New Roman"/>
              </w:rPr>
            </w:pPr>
            <w:r w:rsidRPr="00DE743E">
              <w:rPr>
                <w:rFonts w:ascii="Times New Roman" w:hint="eastAsia"/>
              </w:rPr>
              <w:t>小</w:t>
            </w:r>
            <w:proofErr w:type="gramStart"/>
            <w:r w:rsidRPr="00DE743E">
              <w:rPr>
                <w:rFonts w:ascii="Times New Roman" w:hint="eastAsia"/>
              </w:rPr>
              <w:t>伊乡董集</w:t>
            </w:r>
            <w:proofErr w:type="gramEnd"/>
            <w:r w:rsidRPr="00DE743E">
              <w:rPr>
                <w:rFonts w:ascii="Times New Roman" w:hint="eastAsia"/>
              </w:rPr>
              <w:t>污水处理厂日化验数据</w:t>
            </w:r>
          </w:p>
        </w:tc>
        <w:tc>
          <w:tcPr>
            <w:tcW w:w="3927" w:type="dxa"/>
            <w:vAlign w:val="center"/>
          </w:tcPr>
          <w:p w14:paraId="000CA261"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EE39CC" w:rsidRPr="002B14E9" w14:paraId="373A86AF" w14:textId="77777777" w:rsidTr="00EE39CC">
        <w:trPr>
          <w:trHeight w:val="120"/>
        </w:trPr>
        <w:tc>
          <w:tcPr>
            <w:tcW w:w="988" w:type="dxa"/>
            <w:vMerge/>
            <w:vAlign w:val="center"/>
          </w:tcPr>
          <w:p w14:paraId="39EA829F" w14:textId="77777777" w:rsidR="003419BE" w:rsidRPr="00DE743E" w:rsidRDefault="003419BE" w:rsidP="00E119C0">
            <w:pPr>
              <w:spacing w:line="300" w:lineRule="exact"/>
              <w:jc w:val="center"/>
              <w:rPr>
                <w:rFonts w:ascii="Times New Roman"/>
              </w:rPr>
            </w:pPr>
          </w:p>
        </w:tc>
        <w:tc>
          <w:tcPr>
            <w:tcW w:w="4253" w:type="dxa"/>
            <w:tcBorders>
              <w:bottom w:val="single" w:sz="4" w:space="0" w:color="auto"/>
            </w:tcBorders>
            <w:vAlign w:val="center"/>
          </w:tcPr>
          <w:p w14:paraId="74A1DCCF" w14:textId="77777777" w:rsidR="003419BE" w:rsidRPr="00DE743E" w:rsidRDefault="003419BE" w:rsidP="00E119C0">
            <w:pPr>
              <w:spacing w:line="300" w:lineRule="exact"/>
              <w:jc w:val="center"/>
              <w:rPr>
                <w:rFonts w:ascii="Times New Roman"/>
              </w:rPr>
            </w:pPr>
            <w:r w:rsidRPr="00DE743E">
              <w:rPr>
                <w:rFonts w:ascii="Times New Roman" w:hint="eastAsia"/>
              </w:rPr>
              <w:t>小</w:t>
            </w:r>
            <w:proofErr w:type="gramStart"/>
            <w:r w:rsidRPr="00DE743E">
              <w:rPr>
                <w:rFonts w:ascii="Times New Roman" w:hint="eastAsia"/>
              </w:rPr>
              <w:t>伊乡董集污水处理厂周</w:t>
            </w:r>
            <w:proofErr w:type="gramEnd"/>
            <w:r w:rsidRPr="00DE743E">
              <w:rPr>
                <w:rFonts w:ascii="Times New Roman" w:hint="eastAsia"/>
              </w:rPr>
              <w:t>化验数据</w:t>
            </w:r>
          </w:p>
        </w:tc>
        <w:tc>
          <w:tcPr>
            <w:tcW w:w="3927" w:type="dxa"/>
            <w:tcBorders>
              <w:bottom w:val="single" w:sz="4" w:space="0" w:color="auto"/>
            </w:tcBorders>
            <w:vAlign w:val="center"/>
          </w:tcPr>
          <w:p w14:paraId="00A0E33F"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EE39CC" w:rsidRPr="002B14E9" w14:paraId="607CA80D" w14:textId="77777777" w:rsidTr="00EE39CC">
        <w:trPr>
          <w:trHeight w:val="120"/>
        </w:trPr>
        <w:tc>
          <w:tcPr>
            <w:tcW w:w="988" w:type="dxa"/>
            <w:vMerge/>
            <w:tcBorders>
              <w:right w:val="single" w:sz="4" w:space="0" w:color="auto"/>
            </w:tcBorders>
            <w:vAlign w:val="center"/>
          </w:tcPr>
          <w:p w14:paraId="5B4DB427" w14:textId="77777777" w:rsidR="003419BE" w:rsidRPr="00DE743E" w:rsidRDefault="003419BE" w:rsidP="00E119C0">
            <w:pPr>
              <w:spacing w:line="300" w:lineRule="exact"/>
              <w:jc w:val="center"/>
              <w:rPr>
                <w:rFonts w:ascii="Times New Roman"/>
              </w:rPr>
            </w:pPr>
          </w:p>
        </w:tc>
        <w:tc>
          <w:tcPr>
            <w:tcW w:w="4253" w:type="dxa"/>
            <w:tcBorders>
              <w:top w:val="single" w:sz="4" w:space="0" w:color="auto"/>
              <w:left w:val="single" w:sz="4" w:space="0" w:color="auto"/>
              <w:bottom w:val="single" w:sz="4" w:space="0" w:color="auto"/>
              <w:right w:val="single" w:sz="4" w:space="0" w:color="auto"/>
            </w:tcBorders>
            <w:vAlign w:val="center"/>
          </w:tcPr>
          <w:p w14:paraId="4F051389" w14:textId="77777777" w:rsidR="003419BE" w:rsidRPr="00DE743E" w:rsidRDefault="003419BE" w:rsidP="00E119C0">
            <w:pPr>
              <w:spacing w:line="300" w:lineRule="exact"/>
              <w:jc w:val="center"/>
              <w:rPr>
                <w:rFonts w:ascii="Times New Roman"/>
              </w:rPr>
            </w:pPr>
            <w:r w:rsidRPr="00DE743E">
              <w:rPr>
                <w:rFonts w:ascii="Times New Roman" w:hint="eastAsia"/>
              </w:rPr>
              <w:t>小</w:t>
            </w:r>
            <w:proofErr w:type="gramStart"/>
            <w:r w:rsidRPr="00DE743E">
              <w:rPr>
                <w:rFonts w:ascii="Times New Roman" w:hint="eastAsia"/>
              </w:rPr>
              <w:t>伊乡董集污水处理厂月</w:t>
            </w:r>
            <w:proofErr w:type="gramEnd"/>
            <w:r w:rsidRPr="00DE743E">
              <w:rPr>
                <w:rFonts w:ascii="Times New Roman" w:hint="eastAsia"/>
              </w:rPr>
              <w:t>化验数据</w:t>
            </w:r>
          </w:p>
        </w:tc>
        <w:tc>
          <w:tcPr>
            <w:tcW w:w="3927" w:type="dxa"/>
            <w:tcBorders>
              <w:top w:val="single" w:sz="4" w:space="0" w:color="auto"/>
              <w:left w:val="single" w:sz="4" w:space="0" w:color="auto"/>
              <w:bottom w:val="single" w:sz="4" w:space="0" w:color="auto"/>
              <w:right w:val="single" w:sz="4" w:space="0" w:color="auto"/>
            </w:tcBorders>
            <w:vAlign w:val="center"/>
          </w:tcPr>
          <w:p w14:paraId="10CB40AB"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EE39CC" w:rsidRPr="002B14E9" w14:paraId="2E910958" w14:textId="77777777" w:rsidTr="00EE39CC">
        <w:trPr>
          <w:trHeight w:val="120"/>
        </w:trPr>
        <w:tc>
          <w:tcPr>
            <w:tcW w:w="988" w:type="dxa"/>
            <w:vMerge/>
            <w:vAlign w:val="center"/>
          </w:tcPr>
          <w:p w14:paraId="2947E2F3" w14:textId="77777777" w:rsidR="003419BE" w:rsidRPr="00DE743E" w:rsidRDefault="003419BE" w:rsidP="00E119C0">
            <w:pPr>
              <w:spacing w:line="300" w:lineRule="exact"/>
              <w:jc w:val="center"/>
              <w:rPr>
                <w:rFonts w:ascii="Times New Roman"/>
              </w:rPr>
            </w:pPr>
          </w:p>
        </w:tc>
        <w:tc>
          <w:tcPr>
            <w:tcW w:w="4253" w:type="dxa"/>
            <w:tcBorders>
              <w:top w:val="single" w:sz="4" w:space="0" w:color="auto"/>
            </w:tcBorders>
            <w:vAlign w:val="center"/>
          </w:tcPr>
          <w:p w14:paraId="45DA5127"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圩丰污水</w:t>
            </w:r>
            <w:proofErr w:type="gramEnd"/>
            <w:r w:rsidRPr="00DE743E">
              <w:rPr>
                <w:rFonts w:ascii="Times New Roman" w:hint="eastAsia"/>
              </w:rPr>
              <w:t>厂日化验数据</w:t>
            </w:r>
          </w:p>
        </w:tc>
        <w:tc>
          <w:tcPr>
            <w:tcW w:w="3927" w:type="dxa"/>
            <w:tcBorders>
              <w:top w:val="single" w:sz="4" w:space="0" w:color="auto"/>
            </w:tcBorders>
            <w:vAlign w:val="center"/>
          </w:tcPr>
          <w:p w14:paraId="63682CF1"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B2EBE75" w14:textId="77777777" w:rsidTr="00E119C0">
        <w:trPr>
          <w:trHeight w:val="120"/>
        </w:trPr>
        <w:tc>
          <w:tcPr>
            <w:tcW w:w="988" w:type="dxa"/>
            <w:vMerge/>
            <w:vAlign w:val="center"/>
          </w:tcPr>
          <w:p w14:paraId="0D204F1C" w14:textId="77777777" w:rsidR="003419BE" w:rsidRPr="00DE743E" w:rsidRDefault="003419BE" w:rsidP="00E119C0">
            <w:pPr>
              <w:spacing w:line="300" w:lineRule="exact"/>
              <w:jc w:val="center"/>
              <w:rPr>
                <w:rFonts w:ascii="Times New Roman"/>
              </w:rPr>
            </w:pPr>
          </w:p>
        </w:tc>
        <w:tc>
          <w:tcPr>
            <w:tcW w:w="4253" w:type="dxa"/>
            <w:vAlign w:val="center"/>
          </w:tcPr>
          <w:p w14:paraId="2B87AC5B"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圩丰污水厂周</w:t>
            </w:r>
            <w:proofErr w:type="gramEnd"/>
            <w:r w:rsidRPr="00DE743E">
              <w:rPr>
                <w:rFonts w:ascii="Times New Roman" w:hint="eastAsia"/>
              </w:rPr>
              <w:t>化验数据</w:t>
            </w:r>
          </w:p>
        </w:tc>
        <w:tc>
          <w:tcPr>
            <w:tcW w:w="3927" w:type="dxa"/>
            <w:vAlign w:val="center"/>
          </w:tcPr>
          <w:p w14:paraId="0EEBE7F8"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0A73928" w14:textId="77777777" w:rsidTr="00E119C0">
        <w:trPr>
          <w:trHeight w:val="120"/>
        </w:trPr>
        <w:tc>
          <w:tcPr>
            <w:tcW w:w="988" w:type="dxa"/>
            <w:vMerge/>
            <w:vAlign w:val="center"/>
          </w:tcPr>
          <w:p w14:paraId="1B4D4C2C" w14:textId="77777777" w:rsidR="003419BE" w:rsidRPr="00DE743E" w:rsidRDefault="003419BE" w:rsidP="00E119C0">
            <w:pPr>
              <w:spacing w:line="300" w:lineRule="exact"/>
              <w:jc w:val="center"/>
              <w:rPr>
                <w:rFonts w:ascii="Times New Roman"/>
              </w:rPr>
            </w:pPr>
          </w:p>
        </w:tc>
        <w:tc>
          <w:tcPr>
            <w:tcW w:w="4253" w:type="dxa"/>
            <w:vAlign w:val="center"/>
          </w:tcPr>
          <w:p w14:paraId="7F6FFA43"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圩丰污水厂月</w:t>
            </w:r>
            <w:proofErr w:type="gramEnd"/>
            <w:r w:rsidRPr="00DE743E">
              <w:rPr>
                <w:rFonts w:ascii="Times New Roman" w:hint="eastAsia"/>
              </w:rPr>
              <w:t>化验数据</w:t>
            </w:r>
          </w:p>
        </w:tc>
        <w:tc>
          <w:tcPr>
            <w:tcW w:w="3927" w:type="dxa"/>
            <w:vAlign w:val="center"/>
          </w:tcPr>
          <w:p w14:paraId="05E0EB15"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617C0E9" w14:textId="77777777" w:rsidTr="00E119C0">
        <w:trPr>
          <w:trHeight w:val="120"/>
        </w:trPr>
        <w:tc>
          <w:tcPr>
            <w:tcW w:w="988" w:type="dxa"/>
            <w:vMerge/>
            <w:vAlign w:val="center"/>
          </w:tcPr>
          <w:p w14:paraId="4A4873AB" w14:textId="77777777" w:rsidR="003419BE" w:rsidRPr="00DE743E" w:rsidRDefault="003419BE" w:rsidP="00E119C0">
            <w:pPr>
              <w:spacing w:line="300" w:lineRule="exact"/>
              <w:jc w:val="center"/>
              <w:rPr>
                <w:rFonts w:ascii="Times New Roman"/>
              </w:rPr>
            </w:pPr>
          </w:p>
        </w:tc>
        <w:tc>
          <w:tcPr>
            <w:tcW w:w="4253" w:type="dxa"/>
            <w:vAlign w:val="center"/>
          </w:tcPr>
          <w:p w14:paraId="588A538B" w14:textId="77777777" w:rsidR="003419BE" w:rsidRPr="00DE743E" w:rsidRDefault="003419BE" w:rsidP="00E119C0">
            <w:pPr>
              <w:spacing w:line="300" w:lineRule="exact"/>
              <w:jc w:val="center"/>
              <w:rPr>
                <w:rFonts w:ascii="Times New Roman"/>
              </w:rPr>
            </w:pPr>
            <w:r w:rsidRPr="00DE743E">
              <w:rPr>
                <w:rFonts w:ascii="Times New Roman" w:hint="eastAsia"/>
              </w:rPr>
              <w:t>龙</w:t>
            </w:r>
            <w:proofErr w:type="gramStart"/>
            <w:r w:rsidRPr="00DE743E">
              <w:rPr>
                <w:rFonts w:ascii="Times New Roman" w:hint="eastAsia"/>
              </w:rPr>
              <w:t>苴</w:t>
            </w:r>
            <w:proofErr w:type="gramEnd"/>
            <w:r w:rsidRPr="00DE743E">
              <w:rPr>
                <w:rFonts w:ascii="Times New Roman" w:hint="eastAsia"/>
              </w:rPr>
              <w:t>污水厂日化验数据</w:t>
            </w:r>
          </w:p>
        </w:tc>
        <w:tc>
          <w:tcPr>
            <w:tcW w:w="3927" w:type="dxa"/>
            <w:vAlign w:val="center"/>
          </w:tcPr>
          <w:p w14:paraId="4DB3CEF7"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A036693" w14:textId="77777777" w:rsidTr="00E119C0">
        <w:trPr>
          <w:trHeight w:val="120"/>
        </w:trPr>
        <w:tc>
          <w:tcPr>
            <w:tcW w:w="988" w:type="dxa"/>
            <w:vMerge/>
            <w:vAlign w:val="center"/>
          </w:tcPr>
          <w:p w14:paraId="585062B1" w14:textId="77777777" w:rsidR="003419BE" w:rsidRPr="00DE743E" w:rsidRDefault="003419BE" w:rsidP="00E119C0">
            <w:pPr>
              <w:spacing w:line="300" w:lineRule="exact"/>
              <w:jc w:val="center"/>
              <w:rPr>
                <w:rFonts w:ascii="Times New Roman"/>
              </w:rPr>
            </w:pPr>
          </w:p>
        </w:tc>
        <w:tc>
          <w:tcPr>
            <w:tcW w:w="4253" w:type="dxa"/>
            <w:vAlign w:val="center"/>
          </w:tcPr>
          <w:p w14:paraId="1EE6F50C" w14:textId="77777777" w:rsidR="003419BE" w:rsidRPr="00DE743E" w:rsidRDefault="003419BE" w:rsidP="00E119C0">
            <w:pPr>
              <w:spacing w:line="300" w:lineRule="exact"/>
              <w:jc w:val="center"/>
              <w:rPr>
                <w:rFonts w:ascii="Times New Roman"/>
              </w:rPr>
            </w:pPr>
            <w:r w:rsidRPr="00DE743E">
              <w:rPr>
                <w:rFonts w:ascii="Times New Roman" w:hint="eastAsia"/>
              </w:rPr>
              <w:t>龙</w:t>
            </w:r>
            <w:proofErr w:type="gramStart"/>
            <w:r w:rsidRPr="00DE743E">
              <w:rPr>
                <w:rFonts w:ascii="Times New Roman" w:hint="eastAsia"/>
              </w:rPr>
              <w:t>苴污水厂周化验</w:t>
            </w:r>
            <w:proofErr w:type="gramEnd"/>
            <w:r w:rsidRPr="00DE743E">
              <w:rPr>
                <w:rFonts w:ascii="Times New Roman" w:hint="eastAsia"/>
              </w:rPr>
              <w:t>数据</w:t>
            </w:r>
          </w:p>
        </w:tc>
        <w:tc>
          <w:tcPr>
            <w:tcW w:w="3927" w:type="dxa"/>
            <w:vAlign w:val="center"/>
          </w:tcPr>
          <w:p w14:paraId="1D53918C"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ECFAB42" w14:textId="77777777" w:rsidTr="00E119C0">
        <w:trPr>
          <w:trHeight w:val="120"/>
        </w:trPr>
        <w:tc>
          <w:tcPr>
            <w:tcW w:w="988" w:type="dxa"/>
            <w:vMerge/>
            <w:vAlign w:val="center"/>
          </w:tcPr>
          <w:p w14:paraId="5F82F083" w14:textId="77777777" w:rsidR="003419BE" w:rsidRPr="00DE743E" w:rsidRDefault="003419BE" w:rsidP="00E119C0">
            <w:pPr>
              <w:spacing w:line="300" w:lineRule="exact"/>
              <w:jc w:val="center"/>
              <w:rPr>
                <w:rFonts w:ascii="Times New Roman"/>
              </w:rPr>
            </w:pPr>
          </w:p>
        </w:tc>
        <w:tc>
          <w:tcPr>
            <w:tcW w:w="4253" w:type="dxa"/>
            <w:vAlign w:val="center"/>
          </w:tcPr>
          <w:p w14:paraId="3D51CCFF" w14:textId="77777777" w:rsidR="003419BE" w:rsidRPr="00DE743E" w:rsidRDefault="003419BE" w:rsidP="00E119C0">
            <w:pPr>
              <w:spacing w:line="300" w:lineRule="exact"/>
              <w:jc w:val="center"/>
              <w:rPr>
                <w:rFonts w:ascii="Times New Roman"/>
              </w:rPr>
            </w:pPr>
            <w:r w:rsidRPr="00DE743E">
              <w:rPr>
                <w:rFonts w:ascii="Times New Roman" w:hint="eastAsia"/>
              </w:rPr>
              <w:t>龙</w:t>
            </w:r>
            <w:proofErr w:type="gramStart"/>
            <w:r w:rsidRPr="00DE743E">
              <w:rPr>
                <w:rFonts w:ascii="Times New Roman" w:hint="eastAsia"/>
              </w:rPr>
              <w:t>苴污水厂月化验</w:t>
            </w:r>
            <w:proofErr w:type="gramEnd"/>
            <w:r w:rsidRPr="00DE743E">
              <w:rPr>
                <w:rFonts w:ascii="Times New Roman" w:hint="eastAsia"/>
              </w:rPr>
              <w:t>数据</w:t>
            </w:r>
          </w:p>
        </w:tc>
        <w:tc>
          <w:tcPr>
            <w:tcW w:w="3927" w:type="dxa"/>
            <w:vAlign w:val="center"/>
          </w:tcPr>
          <w:p w14:paraId="063232B3"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08C6B30" w14:textId="77777777" w:rsidTr="00E119C0">
        <w:trPr>
          <w:trHeight w:val="120"/>
        </w:trPr>
        <w:tc>
          <w:tcPr>
            <w:tcW w:w="988" w:type="dxa"/>
            <w:vMerge/>
            <w:vAlign w:val="center"/>
          </w:tcPr>
          <w:p w14:paraId="0FE9DF97" w14:textId="77777777" w:rsidR="003419BE" w:rsidRPr="00DE743E" w:rsidRDefault="003419BE" w:rsidP="00E119C0">
            <w:pPr>
              <w:spacing w:line="300" w:lineRule="exact"/>
              <w:jc w:val="center"/>
              <w:rPr>
                <w:rFonts w:ascii="Times New Roman"/>
              </w:rPr>
            </w:pPr>
          </w:p>
        </w:tc>
        <w:tc>
          <w:tcPr>
            <w:tcW w:w="4253" w:type="dxa"/>
            <w:vAlign w:val="center"/>
          </w:tcPr>
          <w:p w14:paraId="1A336AD1" w14:textId="77777777" w:rsidR="003419BE" w:rsidRPr="00DE743E" w:rsidRDefault="003419BE" w:rsidP="00E119C0">
            <w:pPr>
              <w:spacing w:line="300" w:lineRule="exact"/>
              <w:jc w:val="center"/>
              <w:rPr>
                <w:rFonts w:ascii="Times New Roman"/>
              </w:rPr>
            </w:pPr>
            <w:r w:rsidRPr="00DE743E">
              <w:rPr>
                <w:rFonts w:ascii="Times New Roman" w:hint="eastAsia"/>
              </w:rPr>
              <w:t>同兴镇污水厂日化验数据</w:t>
            </w:r>
          </w:p>
        </w:tc>
        <w:tc>
          <w:tcPr>
            <w:tcW w:w="3927" w:type="dxa"/>
            <w:vAlign w:val="center"/>
          </w:tcPr>
          <w:p w14:paraId="419587ED"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0E07C7DC" w14:textId="77777777" w:rsidTr="00E119C0">
        <w:trPr>
          <w:trHeight w:val="120"/>
        </w:trPr>
        <w:tc>
          <w:tcPr>
            <w:tcW w:w="988" w:type="dxa"/>
            <w:vMerge/>
            <w:vAlign w:val="center"/>
          </w:tcPr>
          <w:p w14:paraId="45F8CCFB" w14:textId="77777777" w:rsidR="003419BE" w:rsidRPr="00DE743E" w:rsidRDefault="003419BE" w:rsidP="00E119C0">
            <w:pPr>
              <w:spacing w:line="300" w:lineRule="exact"/>
              <w:jc w:val="center"/>
              <w:rPr>
                <w:rFonts w:ascii="Times New Roman"/>
              </w:rPr>
            </w:pPr>
          </w:p>
        </w:tc>
        <w:tc>
          <w:tcPr>
            <w:tcW w:w="4253" w:type="dxa"/>
            <w:vAlign w:val="center"/>
          </w:tcPr>
          <w:p w14:paraId="74DC8A07" w14:textId="77777777" w:rsidR="003419BE" w:rsidRPr="00DE743E" w:rsidRDefault="003419BE" w:rsidP="00E119C0">
            <w:pPr>
              <w:spacing w:line="300" w:lineRule="exact"/>
              <w:jc w:val="center"/>
              <w:rPr>
                <w:rFonts w:ascii="Times New Roman"/>
              </w:rPr>
            </w:pPr>
            <w:r w:rsidRPr="00DE743E">
              <w:rPr>
                <w:rFonts w:ascii="Times New Roman" w:hint="eastAsia"/>
              </w:rPr>
              <w:t>同兴镇</w:t>
            </w:r>
            <w:proofErr w:type="gramStart"/>
            <w:r w:rsidRPr="00DE743E">
              <w:rPr>
                <w:rFonts w:ascii="Times New Roman" w:hint="eastAsia"/>
              </w:rPr>
              <w:t>污水厂周化验</w:t>
            </w:r>
            <w:proofErr w:type="gramEnd"/>
            <w:r w:rsidRPr="00DE743E">
              <w:rPr>
                <w:rFonts w:ascii="Times New Roman" w:hint="eastAsia"/>
              </w:rPr>
              <w:t>数据</w:t>
            </w:r>
          </w:p>
        </w:tc>
        <w:tc>
          <w:tcPr>
            <w:tcW w:w="3927" w:type="dxa"/>
            <w:vAlign w:val="center"/>
          </w:tcPr>
          <w:p w14:paraId="4BA82E5F"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277E009" w14:textId="77777777" w:rsidTr="00E119C0">
        <w:trPr>
          <w:trHeight w:val="120"/>
        </w:trPr>
        <w:tc>
          <w:tcPr>
            <w:tcW w:w="988" w:type="dxa"/>
            <w:vMerge/>
            <w:vAlign w:val="center"/>
          </w:tcPr>
          <w:p w14:paraId="5B8AF220" w14:textId="77777777" w:rsidR="003419BE" w:rsidRPr="00DE743E" w:rsidRDefault="003419BE" w:rsidP="00E119C0">
            <w:pPr>
              <w:spacing w:line="300" w:lineRule="exact"/>
              <w:jc w:val="center"/>
              <w:rPr>
                <w:rFonts w:ascii="Times New Roman"/>
              </w:rPr>
            </w:pPr>
          </w:p>
        </w:tc>
        <w:tc>
          <w:tcPr>
            <w:tcW w:w="4253" w:type="dxa"/>
            <w:vAlign w:val="center"/>
          </w:tcPr>
          <w:p w14:paraId="7C77A018" w14:textId="77777777" w:rsidR="003419BE" w:rsidRPr="00DE743E" w:rsidRDefault="003419BE" w:rsidP="00E119C0">
            <w:pPr>
              <w:spacing w:line="300" w:lineRule="exact"/>
              <w:jc w:val="center"/>
              <w:rPr>
                <w:rFonts w:ascii="Times New Roman"/>
              </w:rPr>
            </w:pPr>
            <w:r w:rsidRPr="00DE743E">
              <w:rPr>
                <w:rFonts w:ascii="Times New Roman" w:hint="eastAsia"/>
              </w:rPr>
              <w:t>同兴镇</w:t>
            </w:r>
            <w:proofErr w:type="gramStart"/>
            <w:r w:rsidRPr="00DE743E">
              <w:rPr>
                <w:rFonts w:ascii="Times New Roman" w:hint="eastAsia"/>
              </w:rPr>
              <w:t>污水厂月化验</w:t>
            </w:r>
            <w:proofErr w:type="gramEnd"/>
            <w:r w:rsidRPr="00DE743E">
              <w:rPr>
                <w:rFonts w:ascii="Times New Roman" w:hint="eastAsia"/>
              </w:rPr>
              <w:t>数据</w:t>
            </w:r>
          </w:p>
        </w:tc>
        <w:tc>
          <w:tcPr>
            <w:tcW w:w="3927" w:type="dxa"/>
            <w:vAlign w:val="center"/>
          </w:tcPr>
          <w:p w14:paraId="1445BD3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10E25D29" w14:textId="77777777" w:rsidTr="00E119C0">
        <w:trPr>
          <w:trHeight w:val="120"/>
        </w:trPr>
        <w:tc>
          <w:tcPr>
            <w:tcW w:w="988" w:type="dxa"/>
            <w:vMerge/>
            <w:vAlign w:val="center"/>
          </w:tcPr>
          <w:p w14:paraId="5BDA8DF0" w14:textId="77777777" w:rsidR="003419BE" w:rsidRPr="00DE743E" w:rsidRDefault="003419BE" w:rsidP="00E119C0">
            <w:pPr>
              <w:spacing w:line="300" w:lineRule="exact"/>
              <w:jc w:val="center"/>
              <w:rPr>
                <w:rFonts w:ascii="Times New Roman"/>
              </w:rPr>
            </w:pPr>
          </w:p>
        </w:tc>
        <w:tc>
          <w:tcPr>
            <w:tcW w:w="4253" w:type="dxa"/>
            <w:vAlign w:val="center"/>
          </w:tcPr>
          <w:p w14:paraId="6A8413C4"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小伊乡后场</w:t>
            </w:r>
            <w:proofErr w:type="gramEnd"/>
            <w:r w:rsidRPr="00DE743E">
              <w:rPr>
                <w:rFonts w:ascii="Times New Roman" w:hint="eastAsia"/>
              </w:rPr>
              <w:t>污水处理厂日化验数据</w:t>
            </w:r>
          </w:p>
        </w:tc>
        <w:tc>
          <w:tcPr>
            <w:tcW w:w="3927" w:type="dxa"/>
            <w:vAlign w:val="center"/>
          </w:tcPr>
          <w:p w14:paraId="67F72F66"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250A4703" w14:textId="77777777" w:rsidTr="00E119C0">
        <w:trPr>
          <w:trHeight w:val="120"/>
        </w:trPr>
        <w:tc>
          <w:tcPr>
            <w:tcW w:w="988" w:type="dxa"/>
            <w:vMerge/>
            <w:vAlign w:val="center"/>
          </w:tcPr>
          <w:p w14:paraId="571CA018" w14:textId="77777777" w:rsidR="003419BE" w:rsidRPr="00DE743E" w:rsidRDefault="003419BE" w:rsidP="00E119C0">
            <w:pPr>
              <w:spacing w:line="300" w:lineRule="exact"/>
              <w:jc w:val="center"/>
              <w:rPr>
                <w:rFonts w:ascii="Times New Roman"/>
              </w:rPr>
            </w:pPr>
          </w:p>
        </w:tc>
        <w:tc>
          <w:tcPr>
            <w:tcW w:w="4253" w:type="dxa"/>
            <w:vAlign w:val="center"/>
          </w:tcPr>
          <w:p w14:paraId="0036AD63"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小伊乡后场污水处理厂周化验</w:t>
            </w:r>
            <w:proofErr w:type="gramEnd"/>
            <w:r w:rsidRPr="00DE743E">
              <w:rPr>
                <w:rFonts w:ascii="Times New Roman" w:hint="eastAsia"/>
              </w:rPr>
              <w:t>数据</w:t>
            </w:r>
          </w:p>
        </w:tc>
        <w:tc>
          <w:tcPr>
            <w:tcW w:w="3927" w:type="dxa"/>
            <w:vAlign w:val="center"/>
          </w:tcPr>
          <w:p w14:paraId="4CA65B52"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38C76670" w14:textId="77777777" w:rsidTr="00E119C0">
        <w:trPr>
          <w:trHeight w:val="120"/>
        </w:trPr>
        <w:tc>
          <w:tcPr>
            <w:tcW w:w="988" w:type="dxa"/>
            <w:vMerge/>
            <w:vAlign w:val="center"/>
          </w:tcPr>
          <w:p w14:paraId="1653075F" w14:textId="77777777" w:rsidR="003419BE" w:rsidRPr="00DE743E" w:rsidRDefault="003419BE" w:rsidP="00E119C0">
            <w:pPr>
              <w:spacing w:line="300" w:lineRule="exact"/>
              <w:jc w:val="center"/>
              <w:rPr>
                <w:rFonts w:ascii="Times New Roman"/>
              </w:rPr>
            </w:pPr>
          </w:p>
        </w:tc>
        <w:tc>
          <w:tcPr>
            <w:tcW w:w="4253" w:type="dxa"/>
            <w:vAlign w:val="center"/>
          </w:tcPr>
          <w:p w14:paraId="0A4E93B8" w14:textId="77777777" w:rsidR="003419BE" w:rsidRPr="00DE743E" w:rsidRDefault="003419BE" w:rsidP="00E119C0">
            <w:pPr>
              <w:spacing w:line="300" w:lineRule="exact"/>
              <w:jc w:val="center"/>
              <w:rPr>
                <w:rFonts w:ascii="Times New Roman"/>
              </w:rPr>
            </w:pPr>
            <w:proofErr w:type="gramStart"/>
            <w:r w:rsidRPr="00DE743E">
              <w:rPr>
                <w:rFonts w:ascii="Times New Roman" w:hint="eastAsia"/>
              </w:rPr>
              <w:t>小伊乡后场污水处理厂月化验</w:t>
            </w:r>
            <w:proofErr w:type="gramEnd"/>
            <w:r w:rsidRPr="00DE743E">
              <w:rPr>
                <w:rFonts w:ascii="Times New Roman" w:hint="eastAsia"/>
              </w:rPr>
              <w:t>数据</w:t>
            </w:r>
          </w:p>
        </w:tc>
        <w:tc>
          <w:tcPr>
            <w:tcW w:w="3927" w:type="dxa"/>
            <w:vAlign w:val="center"/>
          </w:tcPr>
          <w:p w14:paraId="0385A2E9"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1B9B4DED" w14:textId="77777777" w:rsidTr="00E119C0">
        <w:trPr>
          <w:trHeight w:val="120"/>
        </w:trPr>
        <w:tc>
          <w:tcPr>
            <w:tcW w:w="988" w:type="dxa"/>
            <w:vMerge/>
            <w:vAlign w:val="center"/>
          </w:tcPr>
          <w:p w14:paraId="54B1AD74" w14:textId="77777777" w:rsidR="003419BE" w:rsidRPr="00DE743E" w:rsidRDefault="003419BE" w:rsidP="00E119C0">
            <w:pPr>
              <w:spacing w:line="300" w:lineRule="exact"/>
              <w:jc w:val="center"/>
              <w:rPr>
                <w:rFonts w:ascii="Times New Roman"/>
              </w:rPr>
            </w:pPr>
          </w:p>
        </w:tc>
        <w:tc>
          <w:tcPr>
            <w:tcW w:w="4253" w:type="dxa"/>
            <w:vAlign w:val="center"/>
          </w:tcPr>
          <w:p w14:paraId="3F582204" w14:textId="77777777" w:rsidR="003419BE" w:rsidRPr="00DE743E" w:rsidRDefault="003419BE" w:rsidP="00E119C0">
            <w:pPr>
              <w:spacing w:line="300" w:lineRule="exact"/>
              <w:jc w:val="center"/>
              <w:rPr>
                <w:rFonts w:ascii="Times New Roman"/>
              </w:rPr>
            </w:pPr>
            <w:r w:rsidRPr="00DE743E">
              <w:rPr>
                <w:rFonts w:ascii="Times New Roman" w:hint="eastAsia"/>
              </w:rPr>
              <w:t>杨集</w:t>
            </w:r>
            <w:proofErr w:type="gramStart"/>
            <w:r w:rsidRPr="00DE743E">
              <w:rPr>
                <w:rFonts w:ascii="Times New Roman" w:hint="eastAsia"/>
              </w:rPr>
              <w:t>污水厂周化验</w:t>
            </w:r>
            <w:proofErr w:type="gramEnd"/>
            <w:r w:rsidRPr="00DE743E">
              <w:rPr>
                <w:rFonts w:ascii="Times New Roman" w:hint="eastAsia"/>
              </w:rPr>
              <w:t>数据</w:t>
            </w:r>
          </w:p>
        </w:tc>
        <w:tc>
          <w:tcPr>
            <w:tcW w:w="3927" w:type="dxa"/>
            <w:vAlign w:val="center"/>
          </w:tcPr>
          <w:p w14:paraId="331DDC5B"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7EFA9FA1" w14:textId="77777777" w:rsidTr="00E119C0">
        <w:trPr>
          <w:trHeight w:val="120"/>
        </w:trPr>
        <w:tc>
          <w:tcPr>
            <w:tcW w:w="988" w:type="dxa"/>
            <w:vMerge/>
            <w:vAlign w:val="center"/>
          </w:tcPr>
          <w:p w14:paraId="30093FC9" w14:textId="77777777" w:rsidR="003419BE" w:rsidRPr="00DE743E" w:rsidRDefault="003419BE" w:rsidP="00E119C0">
            <w:pPr>
              <w:spacing w:line="300" w:lineRule="exact"/>
              <w:jc w:val="center"/>
              <w:rPr>
                <w:rFonts w:ascii="Times New Roman"/>
              </w:rPr>
            </w:pPr>
          </w:p>
        </w:tc>
        <w:tc>
          <w:tcPr>
            <w:tcW w:w="4253" w:type="dxa"/>
            <w:vAlign w:val="center"/>
          </w:tcPr>
          <w:p w14:paraId="6DE0CED2" w14:textId="77777777" w:rsidR="003419BE" w:rsidRPr="00DE743E" w:rsidRDefault="003419BE" w:rsidP="00E119C0">
            <w:pPr>
              <w:spacing w:line="300" w:lineRule="exact"/>
              <w:jc w:val="center"/>
              <w:rPr>
                <w:rFonts w:ascii="Times New Roman"/>
              </w:rPr>
            </w:pPr>
            <w:r w:rsidRPr="00DE743E">
              <w:rPr>
                <w:rFonts w:ascii="Times New Roman" w:hint="eastAsia"/>
              </w:rPr>
              <w:t>杨集</w:t>
            </w:r>
            <w:proofErr w:type="gramStart"/>
            <w:r w:rsidRPr="00DE743E">
              <w:rPr>
                <w:rFonts w:ascii="Times New Roman" w:hint="eastAsia"/>
              </w:rPr>
              <w:t>污水厂月化验</w:t>
            </w:r>
            <w:proofErr w:type="gramEnd"/>
            <w:r w:rsidRPr="00DE743E">
              <w:rPr>
                <w:rFonts w:ascii="Times New Roman" w:hint="eastAsia"/>
              </w:rPr>
              <w:t>数据</w:t>
            </w:r>
          </w:p>
        </w:tc>
        <w:tc>
          <w:tcPr>
            <w:tcW w:w="3927" w:type="dxa"/>
            <w:vAlign w:val="center"/>
          </w:tcPr>
          <w:p w14:paraId="646B2F18"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572C5981" w14:textId="77777777" w:rsidTr="00E119C0">
        <w:trPr>
          <w:trHeight w:val="120"/>
        </w:trPr>
        <w:tc>
          <w:tcPr>
            <w:tcW w:w="988" w:type="dxa"/>
            <w:vMerge/>
            <w:vAlign w:val="center"/>
          </w:tcPr>
          <w:p w14:paraId="6FCAE39D" w14:textId="77777777" w:rsidR="003419BE" w:rsidRPr="00DE743E" w:rsidRDefault="003419BE" w:rsidP="00E119C0">
            <w:pPr>
              <w:spacing w:line="300" w:lineRule="exact"/>
              <w:jc w:val="center"/>
              <w:rPr>
                <w:rFonts w:ascii="Times New Roman"/>
              </w:rPr>
            </w:pPr>
          </w:p>
        </w:tc>
        <w:tc>
          <w:tcPr>
            <w:tcW w:w="4253" w:type="dxa"/>
            <w:vAlign w:val="center"/>
          </w:tcPr>
          <w:p w14:paraId="558AEF40" w14:textId="77777777" w:rsidR="003419BE" w:rsidRPr="00DE743E" w:rsidRDefault="003419BE" w:rsidP="00E119C0">
            <w:pPr>
              <w:spacing w:line="300" w:lineRule="exact"/>
              <w:jc w:val="center"/>
              <w:rPr>
                <w:rFonts w:ascii="Times New Roman"/>
              </w:rPr>
            </w:pPr>
            <w:r w:rsidRPr="00DE743E">
              <w:rPr>
                <w:rFonts w:ascii="Times New Roman" w:hint="eastAsia"/>
              </w:rPr>
              <w:t>下车镇</w:t>
            </w:r>
            <w:proofErr w:type="gramStart"/>
            <w:r w:rsidRPr="00DE743E">
              <w:rPr>
                <w:rFonts w:ascii="Times New Roman" w:hint="eastAsia"/>
              </w:rPr>
              <w:t>污水处理厂周化验</w:t>
            </w:r>
            <w:proofErr w:type="gramEnd"/>
            <w:r w:rsidRPr="00DE743E">
              <w:rPr>
                <w:rFonts w:ascii="Times New Roman" w:hint="eastAsia"/>
              </w:rPr>
              <w:t>数据</w:t>
            </w:r>
          </w:p>
        </w:tc>
        <w:tc>
          <w:tcPr>
            <w:tcW w:w="3927" w:type="dxa"/>
            <w:vAlign w:val="center"/>
          </w:tcPr>
          <w:p w14:paraId="4E0955C6"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r w:rsidR="003419BE" w:rsidRPr="002B14E9" w14:paraId="46D89038" w14:textId="77777777" w:rsidTr="00E119C0">
        <w:trPr>
          <w:trHeight w:val="120"/>
        </w:trPr>
        <w:tc>
          <w:tcPr>
            <w:tcW w:w="988" w:type="dxa"/>
            <w:vMerge/>
            <w:vAlign w:val="center"/>
          </w:tcPr>
          <w:p w14:paraId="5B729C21" w14:textId="77777777" w:rsidR="003419BE" w:rsidRPr="00DE743E" w:rsidRDefault="003419BE" w:rsidP="00E119C0">
            <w:pPr>
              <w:spacing w:line="300" w:lineRule="exact"/>
              <w:jc w:val="center"/>
              <w:rPr>
                <w:rFonts w:ascii="Times New Roman"/>
              </w:rPr>
            </w:pPr>
          </w:p>
        </w:tc>
        <w:tc>
          <w:tcPr>
            <w:tcW w:w="4253" w:type="dxa"/>
            <w:vAlign w:val="center"/>
          </w:tcPr>
          <w:p w14:paraId="56DC77E7" w14:textId="77777777" w:rsidR="003419BE" w:rsidRPr="00DE743E" w:rsidRDefault="003419BE" w:rsidP="00E119C0">
            <w:pPr>
              <w:spacing w:line="300" w:lineRule="exact"/>
              <w:jc w:val="center"/>
              <w:rPr>
                <w:rFonts w:ascii="Times New Roman"/>
              </w:rPr>
            </w:pPr>
            <w:r w:rsidRPr="00DE743E">
              <w:rPr>
                <w:rFonts w:ascii="Times New Roman" w:hint="eastAsia"/>
              </w:rPr>
              <w:t>下车镇</w:t>
            </w:r>
            <w:proofErr w:type="gramStart"/>
            <w:r w:rsidRPr="00DE743E">
              <w:rPr>
                <w:rFonts w:ascii="Times New Roman" w:hint="eastAsia"/>
              </w:rPr>
              <w:t>污水处理厂月化验</w:t>
            </w:r>
            <w:proofErr w:type="gramEnd"/>
            <w:r w:rsidRPr="00DE743E">
              <w:rPr>
                <w:rFonts w:ascii="Times New Roman" w:hint="eastAsia"/>
              </w:rPr>
              <w:t>数据</w:t>
            </w:r>
          </w:p>
        </w:tc>
        <w:tc>
          <w:tcPr>
            <w:tcW w:w="3927" w:type="dxa"/>
            <w:vAlign w:val="center"/>
          </w:tcPr>
          <w:p w14:paraId="62F0B18E" w14:textId="77777777" w:rsidR="003419BE" w:rsidRPr="00DE743E" w:rsidRDefault="003419BE" w:rsidP="00E119C0">
            <w:pPr>
              <w:spacing w:line="300" w:lineRule="exact"/>
              <w:jc w:val="center"/>
              <w:rPr>
                <w:rFonts w:ascii="Times New Roman"/>
              </w:rPr>
            </w:pPr>
            <w:r w:rsidRPr="00DE743E">
              <w:rPr>
                <w:rFonts w:ascii="Times New Roman" w:hint="eastAsia"/>
              </w:rPr>
              <w:t>第二季度无数据</w:t>
            </w:r>
          </w:p>
        </w:tc>
      </w:tr>
    </w:tbl>
    <w:p w14:paraId="7D2182F1" w14:textId="77777777" w:rsidR="003419BE" w:rsidRDefault="003419BE" w:rsidP="003419BE">
      <w:pPr>
        <w:spacing w:line="560" w:lineRule="exact"/>
        <w:rPr>
          <w:rFonts w:ascii="楷体_GB2312" w:eastAsia="楷体_GB2312"/>
          <w:sz w:val="32"/>
          <w:szCs w:val="32"/>
        </w:rPr>
      </w:pPr>
    </w:p>
    <w:p w14:paraId="09A94626" w14:textId="77777777" w:rsidR="00E3316E" w:rsidRDefault="00E3316E">
      <w:pPr>
        <w:spacing w:line="480" w:lineRule="exact"/>
        <w:rPr>
          <w:rFonts w:ascii="Times New Roman" w:hAnsi="Times New Roman"/>
          <w:sz w:val="44"/>
          <w:szCs w:val="44"/>
        </w:rPr>
      </w:pPr>
    </w:p>
    <w:p w14:paraId="3DF4D72D" w14:textId="77777777" w:rsidR="00E3316E" w:rsidRDefault="00E3316E">
      <w:pPr>
        <w:spacing w:line="480" w:lineRule="exact"/>
        <w:rPr>
          <w:rFonts w:ascii="Times New Roman" w:hAnsi="Times New Roman"/>
          <w:sz w:val="44"/>
          <w:szCs w:val="44"/>
        </w:rPr>
      </w:pPr>
    </w:p>
    <w:p w14:paraId="74EFBC1A" w14:textId="77777777" w:rsidR="00E3316E" w:rsidRDefault="00E3316E">
      <w:pPr>
        <w:spacing w:line="480" w:lineRule="exact"/>
        <w:rPr>
          <w:rFonts w:ascii="Times New Roman" w:hAnsi="Times New Roman"/>
          <w:sz w:val="44"/>
          <w:szCs w:val="44"/>
        </w:rPr>
      </w:pPr>
    </w:p>
    <w:p w14:paraId="2C101AB9" w14:textId="77777777" w:rsidR="00E3316E" w:rsidRDefault="00E3316E">
      <w:pPr>
        <w:spacing w:line="480" w:lineRule="exact"/>
        <w:rPr>
          <w:rFonts w:ascii="Times New Roman" w:hAnsi="Times New Roman"/>
          <w:sz w:val="44"/>
          <w:szCs w:val="44"/>
        </w:rPr>
      </w:pPr>
    </w:p>
    <w:p w14:paraId="00DDE6A1" w14:textId="77777777" w:rsidR="00E3316E" w:rsidRDefault="00E3316E">
      <w:pPr>
        <w:spacing w:line="480" w:lineRule="exact"/>
        <w:rPr>
          <w:rFonts w:ascii="Times New Roman" w:hAnsi="Times New Roman"/>
          <w:sz w:val="44"/>
          <w:szCs w:val="44"/>
        </w:rPr>
      </w:pPr>
    </w:p>
    <w:p w14:paraId="5BE56389" w14:textId="77777777" w:rsidR="00E3316E" w:rsidRDefault="00E3316E">
      <w:pPr>
        <w:spacing w:line="480" w:lineRule="exact"/>
        <w:rPr>
          <w:rFonts w:ascii="Times New Roman" w:hAnsi="Times New Roman"/>
          <w:sz w:val="44"/>
          <w:szCs w:val="44"/>
        </w:rPr>
      </w:pPr>
    </w:p>
    <w:p w14:paraId="0A286FB1" w14:textId="77777777" w:rsidR="00E119C0" w:rsidRDefault="00E119C0">
      <w:pPr>
        <w:spacing w:line="480" w:lineRule="exact"/>
        <w:rPr>
          <w:rFonts w:ascii="Times New Roman" w:hAnsi="Times New Roman"/>
          <w:sz w:val="44"/>
          <w:szCs w:val="44"/>
        </w:rPr>
      </w:pPr>
    </w:p>
    <w:p w14:paraId="4C518DFA" w14:textId="77777777" w:rsidR="00E119C0" w:rsidRDefault="00E119C0">
      <w:pPr>
        <w:spacing w:line="480" w:lineRule="exact"/>
        <w:rPr>
          <w:rFonts w:ascii="Times New Roman" w:hAnsi="Times New Roman"/>
          <w:sz w:val="44"/>
          <w:szCs w:val="44"/>
        </w:rPr>
      </w:pPr>
    </w:p>
    <w:p w14:paraId="6FC07DE5" w14:textId="77777777" w:rsidR="00E119C0" w:rsidRDefault="00E119C0">
      <w:pPr>
        <w:spacing w:line="480" w:lineRule="exact"/>
        <w:rPr>
          <w:rFonts w:ascii="Times New Roman" w:hAnsi="Times New Roman"/>
          <w:sz w:val="44"/>
          <w:szCs w:val="44"/>
        </w:rPr>
      </w:pPr>
    </w:p>
    <w:p w14:paraId="46AA9E5F" w14:textId="77777777" w:rsidR="00E119C0" w:rsidRDefault="00E119C0">
      <w:pPr>
        <w:spacing w:line="480" w:lineRule="exact"/>
        <w:rPr>
          <w:rFonts w:ascii="Times New Roman" w:hAnsi="Times New Roman"/>
          <w:sz w:val="44"/>
          <w:szCs w:val="44"/>
        </w:rPr>
      </w:pPr>
    </w:p>
    <w:p w14:paraId="1A8A76CF" w14:textId="77777777" w:rsidR="00E3316E" w:rsidRDefault="00E3316E">
      <w:pPr>
        <w:spacing w:line="480" w:lineRule="exact"/>
        <w:rPr>
          <w:rFonts w:ascii="Times New Roman" w:hAnsi="Times New Roman"/>
          <w:sz w:val="44"/>
          <w:szCs w:val="44"/>
        </w:rPr>
      </w:pPr>
    </w:p>
    <w:p w14:paraId="4CFCA3F0" w14:textId="77777777" w:rsidR="00D9479B" w:rsidRPr="00612607" w:rsidRDefault="00612607" w:rsidP="003419BE">
      <w:pPr>
        <w:pBdr>
          <w:top w:val="single" w:sz="4" w:space="1" w:color="auto"/>
        </w:pBdr>
        <w:spacing w:line="600" w:lineRule="exact"/>
        <w:ind w:firstLineChars="49" w:firstLine="133"/>
        <w:rPr>
          <w:rFonts w:ascii="Times New Roman" w:hAnsi="Times New Roman"/>
          <w:sz w:val="28"/>
          <w:szCs w:val="28"/>
        </w:rPr>
      </w:pPr>
      <w:r w:rsidRPr="00612607">
        <w:rPr>
          <w:rFonts w:ascii="仿宋_GB2312" w:eastAsia="仿宋_GB2312" w:hint="eastAsia"/>
          <w:sz w:val="28"/>
          <w:szCs w:val="28"/>
        </w:rPr>
        <w:t>抄送：市政府</w:t>
      </w:r>
      <w:r>
        <w:rPr>
          <w:rFonts w:ascii="仿宋_GB2312" w:eastAsia="仿宋_GB2312" w:hint="eastAsia"/>
          <w:sz w:val="28"/>
          <w:szCs w:val="28"/>
        </w:rPr>
        <w:t>，</w:t>
      </w:r>
      <w:proofErr w:type="gramStart"/>
      <w:r w:rsidRPr="00612607">
        <w:rPr>
          <w:rFonts w:ascii="仿宋_GB2312" w:eastAsia="仿宋_GB2312" w:hint="eastAsia"/>
          <w:sz w:val="28"/>
          <w:szCs w:val="28"/>
        </w:rPr>
        <w:t>市污防</w:t>
      </w:r>
      <w:proofErr w:type="gramEnd"/>
      <w:r w:rsidRPr="00612607">
        <w:rPr>
          <w:rFonts w:ascii="仿宋_GB2312" w:eastAsia="仿宋_GB2312" w:hint="eastAsia"/>
          <w:sz w:val="28"/>
          <w:szCs w:val="28"/>
        </w:rPr>
        <w:t>办</w:t>
      </w:r>
      <w:r>
        <w:rPr>
          <w:rFonts w:ascii="仿宋_GB2312" w:eastAsia="仿宋_GB2312" w:hint="eastAsia"/>
          <w:sz w:val="28"/>
          <w:szCs w:val="28"/>
        </w:rPr>
        <w:t>，</w:t>
      </w:r>
      <w:r w:rsidRPr="00612607">
        <w:rPr>
          <w:rFonts w:ascii="仿宋_GB2312" w:eastAsia="仿宋_GB2312" w:hint="eastAsia"/>
          <w:sz w:val="28"/>
          <w:szCs w:val="28"/>
        </w:rPr>
        <w:t>各县区住建局</w:t>
      </w:r>
      <w:r>
        <w:rPr>
          <w:rFonts w:ascii="仿宋_GB2312" w:eastAsia="仿宋_GB2312" w:hint="eastAsia"/>
          <w:sz w:val="28"/>
          <w:szCs w:val="28"/>
        </w:rPr>
        <w:t>，</w:t>
      </w:r>
      <w:r w:rsidRPr="00612607">
        <w:rPr>
          <w:rFonts w:ascii="仿宋_GB2312" w:eastAsia="仿宋_GB2312" w:hint="eastAsia"/>
          <w:sz w:val="28"/>
          <w:szCs w:val="28"/>
        </w:rPr>
        <w:t>东海县水</w:t>
      </w:r>
      <w:proofErr w:type="gramStart"/>
      <w:r w:rsidRPr="00612607">
        <w:rPr>
          <w:rFonts w:ascii="仿宋_GB2312" w:eastAsia="仿宋_GB2312" w:hint="eastAsia"/>
          <w:sz w:val="28"/>
          <w:szCs w:val="28"/>
        </w:rPr>
        <w:t>务</w:t>
      </w:r>
      <w:proofErr w:type="gramEnd"/>
      <w:r w:rsidRPr="00612607">
        <w:rPr>
          <w:rFonts w:ascii="仿宋_GB2312" w:eastAsia="仿宋_GB2312" w:hint="eastAsia"/>
          <w:sz w:val="28"/>
          <w:szCs w:val="28"/>
        </w:rPr>
        <w:t>局</w:t>
      </w:r>
      <w:r>
        <w:rPr>
          <w:rFonts w:ascii="仿宋_GB2312" w:eastAsia="仿宋_GB2312" w:hint="eastAsia"/>
          <w:sz w:val="28"/>
          <w:szCs w:val="28"/>
        </w:rPr>
        <w:t>。</w:t>
      </w:r>
    </w:p>
    <w:p w14:paraId="132A05A2" w14:textId="77777777" w:rsidR="00D9479B" w:rsidRDefault="006B489C" w:rsidP="003419BE">
      <w:pPr>
        <w:pBdr>
          <w:top w:val="single" w:sz="4" w:space="1" w:color="auto"/>
          <w:bottom w:val="single" w:sz="4" w:space="1" w:color="auto"/>
        </w:pBdr>
        <w:spacing w:line="600" w:lineRule="exact"/>
        <w:ind w:firstLineChars="15" w:firstLine="41"/>
        <w:rPr>
          <w:szCs w:val="21"/>
        </w:rPr>
      </w:pP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20</w:t>
      </w:r>
      <w:r>
        <w:rPr>
          <w:rFonts w:ascii="Times New Roman" w:eastAsia="仿宋_GB2312" w:hAnsi="Times New Roman"/>
          <w:sz w:val="28"/>
          <w:szCs w:val="28"/>
        </w:rPr>
        <w:t>年</w:t>
      </w:r>
      <w:r>
        <w:rPr>
          <w:rFonts w:ascii="Times New Roman" w:eastAsia="仿宋_GB2312" w:hAnsi="Times New Roman" w:hint="eastAsia"/>
          <w:sz w:val="28"/>
          <w:szCs w:val="28"/>
        </w:rPr>
        <w:t>8</w:t>
      </w:r>
      <w:r>
        <w:rPr>
          <w:rFonts w:ascii="Times New Roman" w:eastAsia="仿宋_GB2312" w:hAnsi="Times New Roman"/>
          <w:sz w:val="28"/>
          <w:szCs w:val="28"/>
        </w:rPr>
        <w:t>月</w:t>
      </w:r>
      <w:r>
        <w:rPr>
          <w:rFonts w:ascii="Times New Roman" w:eastAsia="仿宋_GB2312" w:hAnsi="Times New Roman" w:hint="eastAsia"/>
          <w:sz w:val="28"/>
          <w:szCs w:val="28"/>
        </w:rPr>
        <w:t>12</w:t>
      </w:r>
      <w:r>
        <w:rPr>
          <w:rFonts w:ascii="Times New Roman" w:eastAsia="仿宋_GB2312" w:hAnsi="Times New Roman"/>
          <w:sz w:val="28"/>
          <w:szCs w:val="28"/>
        </w:rPr>
        <w:t>日印发</w:t>
      </w:r>
      <w:r w:rsidR="00BF0A46">
        <w:rPr>
          <w:rFonts w:eastAsia="仿宋_GB2312"/>
          <w:b/>
          <w:bCs/>
          <w:sz w:val="32"/>
          <w:szCs w:val="32"/>
        </w:rPr>
        <w:pict w14:anchorId="412DC8DE">
          <v:line id="直线 25" o:spid="_x0000_s1027" style="position:absolute;left:0;text-align:left;z-index:251659264;mso-position-horizontal-relative:text;mso-position-vertical-relative:text;mso-width-relative:page;mso-height-relative:page" from="2.25pt,-1058.25pt" to="441pt,-1058.2pt"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hJsbd2QAAAA0BAAAPAAAAAAAAAAEAIAAAACIA&#10;AABkcnMvZG93bnJldi54bWxQSwECFAAUAAAACACHTuJAqhOwV88BAACQAwAADgAAAAAAAAABACAA&#10;AAAoAQAAZHJzL2Uyb0RvYy54bWxQSwUGAAAAAAYABgBZAQAAaQUAAAAA&#10;"/>
        </w:pict>
      </w:r>
    </w:p>
    <w:sectPr w:rsidR="00D9479B" w:rsidSect="003419BE">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EE999" w14:textId="77777777" w:rsidR="00BF0A46" w:rsidRDefault="00BF0A46" w:rsidP="00D9479B">
      <w:pPr>
        <w:ind w:firstLine="420"/>
      </w:pPr>
      <w:r>
        <w:separator/>
      </w:r>
    </w:p>
  </w:endnote>
  <w:endnote w:type="continuationSeparator" w:id="0">
    <w:p w14:paraId="2B3C9A31" w14:textId="77777777" w:rsidR="00BF0A46" w:rsidRDefault="00BF0A46" w:rsidP="00D9479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2313" w14:textId="77777777" w:rsidR="00E3316E" w:rsidRDefault="00BF0A46">
    <w:pPr>
      <w:pStyle w:val="a4"/>
    </w:pPr>
    <w:r>
      <w:pict w14:anchorId="617FD5C2">
        <v:shapetype id="_x0000_t202" coordsize="21600,21600" o:spt="202" path="m,l,21600r21600,l21600,xe">
          <v:stroke joinstyle="miter"/>
          <v:path gradientshapeok="t" o:connecttype="rect"/>
        </v:shapetype>
        <v:shape id="文本框 2" o:spid="_x0000_s2049" type="#_x0000_t202" style="position:absolute;margin-left:508.8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H/70BAABiAwAADgAAAGRycy9lMm9Eb2MueG1srVPBbhMxEL0j9R8s&#10;3xtvI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Q1JV44HNHh18/D77+HPz/IvL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sf/vQEAAGIDAAAOAAAAAAAAAAEAIAAAAB4BAABkcnMvZTJvRG9jLnhtbFBLBQYAAAAA&#10;BgAGAFkBAABNBQAAAAA=&#10;" filled="f" stroked="f">
          <v:textbox style="mso-fit-shape-to-text:t" inset="0,0,0,0">
            <w:txbxContent>
              <w:p w14:paraId="0E144A68" w14:textId="77777777" w:rsidR="00E3316E" w:rsidRDefault="00E3316E">
                <w:pPr>
                  <w:pStyle w:val="a4"/>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E39CC">
                  <w:rPr>
                    <w:rFonts w:ascii="Times New Roman" w:hAnsi="Times New Roman"/>
                    <w:noProof/>
                    <w:sz w:val="28"/>
                    <w:szCs w:val="28"/>
                  </w:rPr>
                  <w:t>- 20 -</w:t>
                </w:r>
                <w:r>
                  <w:rPr>
                    <w:rFonts w:ascii="Times New Roman" w:hAnsi="Times New Roman"/>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5BB72" w14:textId="77777777" w:rsidR="00E3316E" w:rsidRDefault="00BF0A46">
    <w:pPr>
      <w:pStyle w:val="a4"/>
      <w:ind w:right="840"/>
      <w:rPr>
        <w:sz w:val="28"/>
        <w:szCs w:val="28"/>
      </w:rPr>
    </w:pPr>
    <w:r>
      <w:rPr>
        <w:sz w:val="28"/>
      </w:rPr>
      <w:pict w14:anchorId="00386200">
        <v:shapetype id="_x0000_t202" coordsize="21600,21600" o:spt="202" path="m,l,21600r21600,l21600,xe">
          <v:stroke joinstyle="miter"/>
          <v:path gradientshapeok="t" o:connecttype="rect"/>
        </v:shapetype>
        <v:shape id="文本框 1" o:spid="_x0000_s2050" type="#_x0000_t202" style="position:absolute;margin-left:508.8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jG8ccvQEAAGIDAAAOAAAAAAAAAAEAIAAAAB4BAABkcnMvZTJvRG9jLnhtbFBLBQYAAAAA&#10;BgAGAFkBAABNBQAAAAA=&#10;" filled="f" stroked="f">
          <v:textbox style="mso-fit-shape-to-text:t" inset="0,0,0,0">
            <w:txbxContent>
              <w:p w14:paraId="67B78C83" w14:textId="77777777" w:rsidR="00E3316E" w:rsidRDefault="00E3316E">
                <w:pPr>
                  <w:pStyle w:val="a4"/>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E39CC">
                  <w:rPr>
                    <w:rFonts w:ascii="Times New Roman" w:hAnsi="Times New Roman"/>
                    <w:noProof/>
                    <w:sz w:val="28"/>
                    <w:szCs w:val="28"/>
                  </w:rPr>
                  <w:t>- 21 -</w:t>
                </w:r>
                <w:r>
                  <w:rPr>
                    <w:rFonts w:ascii="Times New Roman" w:hAnsi="Times New Roman"/>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4C1B0" w14:textId="77777777" w:rsidR="00BF0A46" w:rsidRDefault="00BF0A46" w:rsidP="00D9479B">
      <w:pPr>
        <w:ind w:firstLine="420"/>
      </w:pPr>
      <w:r>
        <w:separator/>
      </w:r>
    </w:p>
  </w:footnote>
  <w:footnote w:type="continuationSeparator" w:id="0">
    <w:p w14:paraId="4EEBA0BA" w14:textId="77777777" w:rsidR="00BF0A46" w:rsidRDefault="00BF0A46" w:rsidP="00D9479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1E74A" w14:textId="77777777" w:rsidR="00E3316E" w:rsidRDefault="00E3316E">
    <w:pPr>
      <w:pStyle w:val="a6"/>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
    <w15:presenceInfo w15:providerId="None" w15:userI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201"/>
  <w:drawingGridVerticalSpacing w:val="481"/>
  <w:displayHorizontalDrawingGridEvery w:val="0"/>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1195"/>
    <w:rsid w:val="0000605A"/>
    <w:rsid w:val="00011173"/>
    <w:rsid w:val="00013CA3"/>
    <w:rsid w:val="00016461"/>
    <w:rsid w:val="000312D8"/>
    <w:rsid w:val="00041965"/>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19BE"/>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1E83"/>
    <w:rsid w:val="005C58FB"/>
    <w:rsid w:val="005D51C2"/>
    <w:rsid w:val="005F6724"/>
    <w:rsid w:val="005F7E37"/>
    <w:rsid w:val="00612607"/>
    <w:rsid w:val="00614BD2"/>
    <w:rsid w:val="0061567B"/>
    <w:rsid w:val="00631274"/>
    <w:rsid w:val="00641602"/>
    <w:rsid w:val="00642810"/>
    <w:rsid w:val="006654FE"/>
    <w:rsid w:val="006711A0"/>
    <w:rsid w:val="00677DC0"/>
    <w:rsid w:val="0068621D"/>
    <w:rsid w:val="006A4A9E"/>
    <w:rsid w:val="006A4B50"/>
    <w:rsid w:val="006A5E59"/>
    <w:rsid w:val="006B489C"/>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1A31"/>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1FA"/>
    <w:rsid w:val="009F755D"/>
    <w:rsid w:val="00A12007"/>
    <w:rsid w:val="00A14B3C"/>
    <w:rsid w:val="00A21CB5"/>
    <w:rsid w:val="00A24EB4"/>
    <w:rsid w:val="00A333D0"/>
    <w:rsid w:val="00A4533F"/>
    <w:rsid w:val="00A64C04"/>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0A46"/>
    <w:rsid w:val="00BF78F5"/>
    <w:rsid w:val="00C16702"/>
    <w:rsid w:val="00C22E38"/>
    <w:rsid w:val="00C31C9B"/>
    <w:rsid w:val="00C34013"/>
    <w:rsid w:val="00C342E7"/>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778C1"/>
    <w:rsid w:val="00D9479B"/>
    <w:rsid w:val="00D951AB"/>
    <w:rsid w:val="00DB7FCC"/>
    <w:rsid w:val="00DC156C"/>
    <w:rsid w:val="00DD5015"/>
    <w:rsid w:val="00DE743E"/>
    <w:rsid w:val="00E0333A"/>
    <w:rsid w:val="00E119C0"/>
    <w:rsid w:val="00E16507"/>
    <w:rsid w:val="00E3316E"/>
    <w:rsid w:val="00E333B2"/>
    <w:rsid w:val="00E47AF2"/>
    <w:rsid w:val="00E51949"/>
    <w:rsid w:val="00E5619F"/>
    <w:rsid w:val="00E5791C"/>
    <w:rsid w:val="00E61E03"/>
    <w:rsid w:val="00E642B4"/>
    <w:rsid w:val="00E71B37"/>
    <w:rsid w:val="00EA5205"/>
    <w:rsid w:val="00EC3FD3"/>
    <w:rsid w:val="00ED622C"/>
    <w:rsid w:val="00EE0E2C"/>
    <w:rsid w:val="00EE1969"/>
    <w:rsid w:val="00EE39CC"/>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DD6C7B"/>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249D57E2"/>
  <w15:docId w15:val="{7DE360A4-2617-4B3E-821E-4F1E4683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47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9479B"/>
    <w:pPr>
      <w:ind w:firstLineChars="200" w:firstLine="720"/>
    </w:pPr>
    <w:rPr>
      <w:rFonts w:ascii="黑体" w:eastAsia="黑体"/>
      <w:sz w:val="36"/>
      <w:szCs w:val="32"/>
    </w:rPr>
  </w:style>
  <w:style w:type="paragraph" w:styleId="a4">
    <w:name w:val="footer"/>
    <w:basedOn w:val="a"/>
    <w:link w:val="a5"/>
    <w:uiPriority w:val="99"/>
    <w:qFormat/>
    <w:rsid w:val="00D9479B"/>
    <w:pPr>
      <w:tabs>
        <w:tab w:val="center" w:pos="4153"/>
        <w:tab w:val="right" w:pos="8306"/>
      </w:tabs>
      <w:snapToGrid w:val="0"/>
      <w:jc w:val="left"/>
    </w:pPr>
    <w:rPr>
      <w:sz w:val="18"/>
      <w:szCs w:val="18"/>
    </w:rPr>
  </w:style>
  <w:style w:type="paragraph" w:styleId="a6">
    <w:name w:val="header"/>
    <w:basedOn w:val="a"/>
    <w:link w:val="a7"/>
    <w:uiPriority w:val="99"/>
    <w:qFormat/>
    <w:rsid w:val="00D947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D9479B"/>
    <w:pPr>
      <w:widowControl/>
      <w:spacing w:before="100" w:beforeAutospacing="1" w:after="100" w:afterAutospacing="1"/>
      <w:jc w:val="left"/>
    </w:pPr>
    <w:rPr>
      <w:kern w:val="0"/>
      <w:sz w:val="24"/>
    </w:rPr>
  </w:style>
  <w:style w:type="table" w:styleId="a9">
    <w:name w:val="Table Grid"/>
    <w:basedOn w:val="a1"/>
    <w:uiPriority w:val="39"/>
    <w:qFormat/>
    <w:rsid w:val="00D947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D9479B"/>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7">
    <w:name w:val="页眉 字符"/>
    <w:link w:val="a6"/>
    <w:uiPriority w:val="99"/>
    <w:qFormat/>
    <w:rsid w:val="00D9479B"/>
    <w:rPr>
      <w:kern w:val="2"/>
      <w:sz w:val="18"/>
      <w:szCs w:val="18"/>
    </w:rPr>
  </w:style>
  <w:style w:type="character" w:customStyle="1" w:styleId="a5">
    <w:name w:val="页脚 字符"/>
    <w:link w:val="a4"/>
    <w:uiPriority w:val="99"/>
    <w:qFormat/>
    <w:rsid w:val="00D9479B"/>
    <w:rPr>
      <w:kern w:val="2"/>
      <w:sz w:val="18"/>
      <w:szCs w:val="18"/>
    </w:rPr>
  </w:style>
  <w:style w:type="paragraph" w:styleId="aa">
    <w:name w:val="Balloon Text"/>
    <w:basedOn w:val="a"/>
    <w:link w:val="ab"/>
    <w:uiPriority w:val="99"/>
    <w:rsid w:val="006B489C"/>
    <w:rPr>
      <w:sz w:val="18"/>
      <w:szCs w:val="18"/>
    </w:rPr>
  </w:style>
  <w:style w:type="character" w:customStyle="1" w:styleId="ab">
    <w:name w:val="批注框文本 字符"/>
    <w:basedOn w:val="a0"/>
    <w:link w:val="aa"/>
    <w:uiPriority w:val="99"/>
    <w:rsid w:val="006B489C"/>
    <w:rPr>
      <w:kern w:val="2"/>
      <w:sz w:val="18"/>
      <w:szCs w:val="18"/>
    </w:rPr>
  </w:style>
  <w:style w:type="paragraph" w:styleId="ac">
    <w:name w:val="List Paragraph"/>
    <w:basedOn w:val="a"/>
    <w:uiPriority w:val="34"/>
    <w:qFormat/>
    <w:rsid w:val="003419BE"/>
    <w:pPr>
      <w:ind w:firstLineChars="200" w:firstLine="420"/>
    </w:pPr>
    <w:rPr>
      <w:rFonts w:asciiTheme="minorHAnsi" w:eastAsiaTheme="minorEastAsia" w:hAnsiTheme="minorHAnsi" w:cstheme="minorBidi"/>
      <w:szCs w:val="22"/>
    </w:rPr>
  </w:style>
  <w:style w:type="paragraph" w:styleId="ad">
    <w:name w:val="Date"/>
    <w:basedOn w:val="a"/>
    <w:next w:val="a"/>
    <w:link w:val="ae"/>
    <w:uiPriority w:val="99"/>
    <w:unhideWhenUsed/>
    <w:rsid w:val="003419BE"/>
    <w:pPr>
      <w:ind w:leftChars="2500" w:left="100"/>
    </w:pPr>
    <w:rPr>
      <w:rFonts w:asciiTheme="minorHAnsi" w:eastAsiaTheme="minorEastAsia" w:hAnsiTheme="minorHAnsi" w:cstheme="minorBidi"/>
      <w:szCs w:val="22"/>
    </w:rPr>
  </w:style>
  <w:style w:type="character" w:customStyle="1" w:styleId="ae">
    <w:name w:val="日期 字符"/>
    <w:basedOn w:val="a0"/>
    <w:link w:val="ad"/>
    <w:uiPriority w:val="99"/>
    <w:rsid w:val="003419BE"/>
    <w:rPr>
      <w:rFonts w:asciiTheme="minorHAnsi" w:eastAsiaTheme="minorEastAsia" w:hAnsiTheme="minorHAnsi" w:cstheme="minorBidi"/>
      <w:kern w:val="2"/>
      <w:sz w:val="21"/>
      <w:szCs w:val="22"/>
    </w:rPr>
  </w:style>
  <w:style w:type="character" w:styleId="af">
    <w:name w:val="annotation reference"/>
    <w:basedOn w:val="a0"/>
    <w:unhideWhenUsed/>
    <w:rsid w:val="003419BE"/>
    <w:rPr>
      <w:sz w:val="21"/>
      <w:szCs w:val="21"/>
    </w:rPr>
  </w:style>
  <w:style w:type="paragraph" w:styleId="af0">
    <w:name w:val="annotation text"/>
    <w:basedOn w:val="a"/>
    <w:link w:val="af1"/>
    <w:unhideWhenUsed/>
    <w:rsid w:val="003419BE"/>
    <w:pPr>
      <w:jc w:val="left"/>
    </w:pPr>
    <w:rPr>
      <w:rFonts w:asciiTheme="minorHAnsi" w:eastAsiaTheme="minorEastAsia" w:hAnsiTheme="minorHAnsi" w:cstheme="minorBidi"/>
    </w:rPr>
  </w:style>
  <w:style w:type="character" w:customStyle="1" w:styleId="af1">
    <w:name w:val="批注文字 字符"/>
    <w:basedOn w:val="a0"/>
    <w:link w:val="af0"/>
    <w:rsid w:val="003419BE"/>
    <w:rPr>
      <w:rFonts w:asciiTheme="minorHAnsi" w:eastAsiaTheme="minorEastAsia" w:hAnsiTheme="minorHAnsi" w:cstheme="minorBidi"/>
      <w:kern w:val="2"/>
      <w:sz w:val="21"/>
      <w:szCs w:val="24"/>
    </w:rPr>
  </w:style>
  <w:style w:type="character" w:customStyle="1" w:styleId="Char1">
    <w:name w:val="表蕊 Char1"/>
    <w:link w:val="af2"/>
    <w:rsid w:val="003419BE"/>
    <w:rPr>
      <w:rFonts w:ascii="Times New Roman" w:eastAsia="楷体_GB2312" w:hAnsi="Times New Roman"/>
      <w:spacing w:val="-10"/>
    </w:rPr>
  </w:style>
  <w:style w:type="paragraph" w:customStyle="1" w:styleId="af2">
    <w:name w:val="表蕊"/>
    <w:basedOn w:val="a"/>
    <w:link w:val="Char1"/>
    <w:qFormat/>
    <w:rsid w:val="003419BE"/>
    <w:pPr>
      <w:adjustRightInd w:val="0"/>
      <w:spacing w:line="320" w:lineRule="atLeast"/>
      <w:jc w:val="left"/>
      <w:textAlignment w:val="baseline"/>
    </w:pPr>
    <w:rPr>
      <w:rFonts w:ascii="Times New Roman" w:eastAsia="楷体_GB2312" w:hAnsi="Times New Roman"/>
      <w:spacing w:val="-1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2073</Words>
  <Characters>11817</Characters>
  <Application>Microsoft Office Word</Application>
  <DocSecurity>0</DocSecurity>
  <Lines>98</Lines>
  <Paragraphs>27</Paragraphs>
  <ScaleCrop>false</ScaleCrop>
  <Company>Microsoft</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Han</cp:lastModifiedBy>
  <cp:revision>11</cp:revision>
  <cp:lastPrinted>2020-08-13T02:17:00Z</cp:lastPrinted>
  <dcterms:created xsi:type="dcterms:W3CDTF">2020-08-13T01:34:00Z</dcterms:created>
  <dcterms:modified xsi:type="dcterms:W3CDTF">2020-09-10T08:19:00Z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