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D89AC2" w14:textId="77777777" w:rsidR="007035A2" w:rsidRDefault="007035A2">
      <w:pPr>
        <w:snapToGrid w:val="0"/>
        <w:spacing w:line="980" w:lineRule="exact"/>
        <w:jc w:val="center"/>
        <w:rPr>
          <w:rFonts w:ascii="方正小标宋简体" w:eastAsia="方正小标宋简体"/>
          <w:color w:val="FF0000"/>
          <w:spacing w:val="40"/>
          <w:w w:val="60"/>
          <w:sz w:val="96"/>
          <w:szCs w:val="96"/>
        </w:rPr>
      </w:pPr>
    </w:p>
    <w:p w14:paraId="1AB5CCEF" w14:textId="77777777" w:rsidR="007035A2" w:rsidRDefault="00AF64ED">
      <w:pPr>
        <w:snapToGrid w:val="0"/>
        <w:jc w:val="center"/>
        <w:rPr>
          <w:rFonts w:ascii="方正小标宋简体" w:eastAsia="方正小标宋简体"/>
          <w:color w:val="FFFFFF" w:themeColor="background1"/>
          <w:spacing w:val="30"/>
          <w:w w:val="60"/>
          <w:sz w:val="96"/>
          <w:szCs w:val="96"/>
        </w:rPr>
      </w:pPr>
      <w:r>
        <w:rPr>
          <w:rFonts w:ascii="方正小标宋简体" w:eastAsia="方正小标宋简体" w:hint="eastAsia"/>
          <w:color w:val="FFFFFF" w:themeColor="background1"/>
          <w:spacing w:val="30"/>
          <w:w w:val="60"/>
          <w:sz w:val="96"/>
          <w:szCs w:val="96"/>
        </w:rPr>
        <w:t>连云港市住房和城乡</w:t>
      </w:r>
      <w:r>
        <w:rPr>
          <w:rFonts w:ascii="方正小标宋简体" w:eastAsia="方正小标宋简体"/>
          <w:color w:val="FFFFFF" w:themeColor="background1"/>
          <w:spacing w:val="30"/>
          <w:w w:val="60"/>
          <w:sz w:val="96"/>
          <w:szCs w:val="96"/>
        </w:rPr>
        <w:t>建设局</w:t>
      </w:r>
      <w:r>
        <w:rPr>
          <w:rFonts w:ascii="方正小标宋简体" w:eastAsia="方正小标宋简体" w:hint="eastAsia"/>
          <w:color w:val="FFFFFF" w:themeColor="background1"/>
          <w:spacing w:val="30"/>
          <w:w w:val="60"/>
          <w:sz w:val="96"/>
          <w:szCs w:val="96"/>
        </w:rPr>
        <w:t>文件</w:t>
      </w:r>
    </w:p>
    <w:p w14:paraId="4B83B91A" w14:textId="77777777" w:rsidR="007035A2" w:rsidRDefault="007035A2">
      <w:pPr>
        <w:snapToGrid w:val="0"/>
        <w:spacing w:line="480" w:lineRule="exact"/>
        <w:jc w:val="center"/>
        <w:rPr>
          <w:rFonts w:ascii="仿宋_GB2312" w:eastAsia="仿宋_GB2312" w:hAnsi="Batang"/>
          <w:sz w:val="40"/>
          <w:szCs w:val="40"/>
        </w:rPr>
      </w:pPr>
    </w:p>
    <w:p w14:paraId="1760F0D7" w14:textId="77777777" w:rsidR="007035A2" w:rsidRDefault="007035A2">
      <w:pPr>
        <w:snapToGrid w:val="0"/>
        <w:spacing w:line="480" w:lineRule="exact"/>
        <w:jc w:val="center"/>
        <w:rPr>
          <w:rFonts w:ascii="仿宋_GB2312" w:eastAsia="仿宋_GB2312" w:hAnsi="Batang"/>
          <w:sz w:val="40"/>
          <w:szCs w:val="40"/>
        </w:rPr>
      </w:pPr>
    </w:p>
    <w:p w14:paraId="7D042C23" w14:textId="77777777" w:rsidR="007035A2" w:rsidRDefault="007035A2">
      <w:pPr>
        <w:snapToGrid w:val="0"/>
        <w:spacing w:line="380" w:lineRule="exact"/>
        <w:jc w:val="center"/>
        <w:rPr>
          <w:rFonts w:ascii="仿宋_GB2312" w:eastAsia="仿宋_GB2312" w:hAnsi="Batang"/>
          <w:sz w:val="40"/>
          <w:szCs w:val="40"/>
        </w:rPr>
      </w:pPr>
    </w:p>
    <w:p w14:paraId="241E3839" w14:textId="77777777" w:rsidR="007035A2" w:rsidRDefault="007035A2">
      <w:pPr>
        <w:snapToGrid w:val="0"/>
        <w:spacing w:line="380" w:lineRule="exact"/>
        <w:jc w:val="center"/>
        <w:rPr>
          <w:rFonts w:ascii="仿宋_GB2312" w:eastAsia="仿宋_GB2312" w:hAnsi="Batang"/>
          <w:sz w:val="40"/>
          <w:szCs w:val="40"/>
        </w:rPr>
      </w:pPr>
    </w:p>
    <w:p w14:paraId="365F9FC6" w14:textId="77777777" w:rsidR="007035A2" w:rsidRDefault="00AF64ED">
      <w:pPr>
        <w:tabs>
          <w:tab w:val="left" w:pos="10190"/>
        </w:tabs>
        <w:snapToGrid w:val="0"/>
        <w:spacing w:beforeLines="10" w:before="48" w:line="460" w:lineRule="exact"/>
        <w:ind w:firstLineChars="98" w:firstLine="305"/>
        <w:jc w:val="center"/>
        <w:rPr>
          <w:rFonts w:ascii="Times New Roman" w:eastAsia="仿宋_GB2312" w:hAnsi="Times New Roman"/>
          <w:sz w:val="32"/>
          <w:szCs w:val="32"/>
        </w:rPr>
      </w:pPr>
      <w:bookmarkStart w:id="0" w:name="文号"/>
      <w:r>
        <w:rPr>
          <w:rFonts w:ascii="Times New Roman" w:eastAsia="仿宋_GB2312" w:hAnsi="Times New Roman" w:hint="eastAsia"/>
          <w:sz w:val="32"/>
          <w:szCs w:val="32"/>
        </w:rPr>
        <w:t>连建房监〔</w:t>
      </w:r>
      <w:r>
        <w:rPr>
          <w:rFonts w:ascii="Times New Roman" w:eastAsia="仿宋_GB2312" w:hAnsi="Times New Roman" w:hint="eastAsia"/>
          <w:sz w:val="32"/>
          <w:szCs w:val="32"/>
        </w:rPr>
        <w:t>2020</w:t>
      </w:r>
      <w:r>
        <w:rPr>
          <w:rFonts w:ascii="Times New Roman" w:eastAsia="仿宋_GB2312" w:hAnsi="Times New Roman" w:hint="eastAsia"/>
          <w:sz w:val="32"/>
          <w:szCs w:val="32"/>
        </w:rPr>
        <w:t>〕</w:t>
      </w:r>
      <w:r>
        <w:rPr>
          <w:rFonts w:ascii="Times New Roman" w:eastAsia="仿宋_GB2312" w:hAnsi="Times New Roman" w:hint="eastAsia"/>
          <w:sz w:val="32"/>
          <w:szCs w:val="32"/>
        </w:rPr>
        <w:t>93</w:t>
      </w:r>
      <w:r>
        <w:rPr>
          <w:rFonts w:ascii="Times New Roman" w:eastAsia="仿宋_GB2312" w:hAnsi="Times New Roman" w:hint="eastAsia"/>
          <w:sz w:val="32"/>
          <w:szCs w:val="32"/>
        </w:rPr>
        <w:t>号</w:t>
      </w:r>
      <w:bookmarkEnd w:id="0"/>
    </w:p>
    <w:p w14:paraId="0D814A32" w14:textId="77777777" w:rsidR="007035A2" w:rsidRDefault="007035A2">
      <w:pPr>
        <w:snapToGrid w:val="0"/>
        <w:spacing w:beforeLines="10" w:before="48" w:line="460" w:lineRule="exact"/>
        <w:rPr>
          <w:rFonts w:ascii="仿宋_GB2312" w:eastAsia="仿宋_GB2312" w:hAnsi="Batang"/>
          <w:sz w:val="44"/>
        </w:rPr>
      </w:pPr>
    </w:p>
    <w:p w14:paraId="34081CC8" w14:textId="77777777" w:rsidR="007035A2" w:rsidRDefault="007035A2">
      <w:pPr>
        <w:adjustRightInd w:val="0"/>
        <w:snapToGrid w:val="0"/>
        <w:spacing w:line="560" w:lineRule="exact"/>
        <w:jc w:val="center"/>
        <w:rPr>
          <w:rFonts w:ascii="方正小标宋简体" w:eastAsia="方正小标宋简体"/>
          <w:bCs/>
          <w:color w:val="000000"/>
          <w:sz w:val="44"/>
          <w:szCs w:val="44"/>
        </w:rPr>
      </w:pPr>
      <w:bookmarkStart w:id="1" w:name="附件"/>
      <w:bookmarkEnd w:id="1"/>
    </w:p>
    <w:p w14:paraId="3644FC79" w14:textId="77777777" w:rsidR="007035A2" w:rsidRDefault="00AF64ED">
      <w:pPr>
        <w:adjustRightInd w:val="0"/>
        <w:snapToGrid w:val="0"/>
        <w:spacing w:line="560" w:lineRule="exact"/>
        <w:jc w:val="center"/>
        <w:rPr>
          <w:rFonts w:ascii="方正小标宋简体" w:eastAsia="方正小标宋简体"/>
          <w:bCs/>
          <w:color w:val="000000"/>
          <w:sz w:val="44"/>
          <w:szCs w:val="44"/>
        </w:rPr>
      </w:pPr>
      <w:r>
        <w:rPr>
          <w:rFonts w:ascii="方正小标宋简体" w:eastAsia="方正小标宋简体" w:hint="eastAsia"/>
          <w:bCs/>
          <w:color w:val="000000"/>
          <w:sz w:val="44"/>
          <w:szCs w:val="44"/>
        </w:rPr>
        <w:t>连云港市住房和城乡建设局</w:t>
      </w:r>
    </w:p>
    <w:p w14:paraId="0F96834E" w14:textId="77777777" w:rsidR="007035A2" w:rsidRDefault="00AF64ED">
      <w:pPr>
        <w:adjustRightInd w:val="0"/>
        <w:snapToGrid w:val="0"/>
        <w:spacing w:line="560" w:lineRule="exact"/>
        <w:jc w:val="center"/>
        <w:rPr>
          <w:rFonts w:ascii="方正小标宋简体" w:eastAsia="方正小标宋简体" w:hAnsi="方正小标宋简体" w:cs="方正小标宋简体"/>
          <w:bCs/>
          <w:color w:val="000000"/>
          <w:sz w:val="44"/>
          <w:szCs w:val="44"/>
        </w:rPr>
      </w:pPr>
      <w:r>
        <w:rPr>
          <w:rFonts w:ascii="方正小标宋简体" w:eastAsia="方正小标宋简体" w:hAnsi="方正小标宋简体" w:cs="方正小标宋简体" w:hint="eastAsia"/>
          <w:bCs/>
          <w:color w:val="000000"/>
          <w:sz w:val="44"/>
          <w:szCs w:val="44"/>
        </w:rPr>
        <w:t>关于公布2020年度在连云港市执业的</w:t>
      </w:r>
    </w:p>
    <w:p w14:paraId="1C37F68B" w14:textId="77777777" w:rsidR="007035A2" w:rsidRDefault="00AF64ED">
      <w:pPr>
        <w:adjustRightInd w:val="0"/>
        <w:snapToGrid w:val="0"/>
        <w:spacing w:line="560" w:lineRule="exact"/>
        <w:jc w:val="center"/>
        <w:rPr>
          <w:rFonts w:ascii="方正小标宋简体" w:eastAsia="方正小标宋简体" w:hAnsi="方正小标宋简体" w:cs="方正小标宋简体"/>
          <w:bCs/>
          <w:color w:val="000000"/>
          <w:sz w:val="44"/>
          <w:szCs w:val="44"/>
        </w:rPr>
      </w:pPr>
      <w:r>
        <w:rPr>
          <w:rFonts w:ascii="方正小标宋简体" w:eastAsia="方正小标宋简体" w:hAnsi="方正小标宋简体" w:cs="方正小标宋简体" w:hint="eastAsia"/>
          <w:bCs/>
          <w:color w:val="000000"/>
          <w:sz w:val="44"/>
          <w:szCs w:val="44"/>
        </w:rPr>
        <w:t>房地产估价机构名录的通知</w:t>
      </w:r>
    </w:p>
    <w:p w14:paraId="29F9F69C" w14:textId="77777777" w:rsidR="007035A2" w:rsidRDefault="007035A2">
      <w:pPr>
        <w:adjustRightInd w:val="0"/>
        <w:snapToGrid w:val="0"/>
        <w:spacing w:line="300" w:lineRule="auto"/>
        <w:jc w:val="left"/>
        <w:rPr>
          <w:rFonts w:ascii="仿宋_GB2312" w:eastAsia="仿宋_GB2312"/>
          <w:color w:val="000000"/>
          <w:sz w:val="16"/>
          <w:szCs w:val="32"/>
        </w:rPr>
      </w:pPr>
    </w:p>
    <w:p w14:paraId="7576766A" w14:textId="77777777" w:rsidR="007035A2" w:rsidRDefault="007035A2">
      <w:pPr>
        <w:adjustRightInd w:val="0"/>
        <w:snapToGrid w:val="0"/>
        <w:spacing w:line="600" w:lineRule="exact"/>
        <w:jc w:val="left"/>
        <w:rPr>
          <w:rFonts w:ascii="仿宋_GB2312" w:eastAsia="仿宋_GB2312"/>
          <w:color w:val="000000"/>
          <w:sz w:val="16"/>
          <w:szCs w:val="32"/>
        </w:rPr>
      </w:pPr>
    </w:p>
    <w:p w14:paraId="5CA9C61B" w14:textId="77777777" w:rsidR="007035A2" w:rsidRDefault="00AF64ED">
      <w:pPr>
        <w:adjustRightInd w:val="0"/>
        <w:snapToGrid w:val="0"/>
        <w:spacing w:line="600" w:lineRule="exact"/>
        <w:rPr>
          <w:rFonts w:ascii="Times New Roman" w:eastAsia="仿宋_GB2312" w:hAnsi="Times New Roman"/>
          <w:color w:val="000000"/>
          <w:spacing w:val="-8"/>
          <w:sz w:val="32"/>
          <w:szCs w:val="30"/>
        </w:rPr>
      </w:pPr>
      <w:r>
        <w:rPr>
          <w:rFonts w:ascii="Times New Roman" w:eastAsia="仿宋_GB2312" w:hAnsi="Times New Roman"/>
          <w:color w:val="000000"/>
          <w:spacing w:val="-8"/>
          <w:sz w:val="32"/>
          <w:szCs w:val="30"/>
        </w:rPr>
        <w:t>各县（区）住建局，市开发区规划建设局，各有关单位：</w:t>
      </w:r>
    </w:p>
    <w:p w14:paraId="7821CE8D" w14:textId="77777777" w:rsidR="007035A2" w:rsidRDefault="00AF64ED">
      <w:pPr>
        <w:adjustRightInd w:val="0"/>
        <w:snapToGrid w:val="0"/>
        <w:spacing w:line="600" w:lineRule="exact"/>
        <w:ind w:firstLineChars="200" w:firstLine="622"/>
        <w:rPr>
          <w:rFonts w:ascii="Times New Roman" w:eastAsia="仿宋_GB2312" w:hAnsi="Times New Roman"/>
          <w:color w:val="000000"/>
          <w:sz w:val="32"/>
          <w:szCs w:val="30"/>
        </w:rPr>
      </w:pPr>
      <w:r>
        <w:rPr>
          <w:rFonts w:ascii="Times New Roman" w:eastAsia="仿宋_GB2312" w:hAnsi="Times New Roman"/>
          <w:color w:val="000000"/>
          <w:sz w:val="32"/>
          <w:szCs w:val="30"/>
        </w:rPr>
        <w:t>为切实规范我市房地产估价市场秩序，加强对房地产估价机构的日常监管，促进房地产估价行业的健康持续发展，根据住建部《房地产估价机构管理办法》（住</w:t>
      </w:r>
      <w:r>
        <w:rPr>
          <w:rFonts w:ascii="Times New Roman" w:eastAsia="仿宋_GB2312" w:hAnsi="Times New Roman"/>
          <w:kern w:val="0"/>
          <w:sz w:val="32"/>
          <w:szCs w:val="30"/>
        </w:rPr>
        <w:t>建部令第</w:t>
      </w:r>
      <w:r>
        <w:rPr>
          <w:rFonts w:ascii="Times New Roman" w:eastAsia="仿宋_GB2312" w:hAnsi="Times New Roman"/>
          <w:kern w:val="0"/>
          <w:sz w:val="32"/>
          <w:szCs w:val="30"/>
        </w:rPr>
        <w:t>14</w:t>
      </w:r>
      <w:r>
        <w:rPr>
          <w:rFonts w:ascii="Times New Roman" w:eastAsia="仿宋_GB2312" w:hAnsi="Times New Roman"/>
          <w:color w:val="000000"/>
          <w:sz w:val="32"/>
          <w:szCs w:val="30"/>
        </w:rPr>
        <w:t>号）等有关文件规定，经审查，江苏大公房地产土地评估有限公司等</w:t>
      </w:r>
      <w:r>
        <w:rPr>
          <w:rFonts w:ascii="Times New Roman" w:eastAsia="仿宋_GB2312" w:hAnsi="Times New Roman"/>
          <w:color w:val="000000"/>
          <w:sz w:val="32"/>
          <w:szCs w:val="30"/>
        </w:rPr>
        <w:t>18</w:t>
      </w:r>
      <w:r>
        <w:rPr>
          <w:rFonts w:ascii="Times New Roman" w:eastAsia="仿宋_GB2312" w:hAnsi="Times New Roman"/>
          <w:color w:val="000000"/>
          <w:sz w:val="32"/>
          <w:szCs w:val="30"/>
        </w:rPr>
        <w:t>家房地产估价机构，符合有关规定要求，已在我局进行了登记，现予以公示。</w:t>
      </w:r>
    </w:p>
    <w:p w14:paraId="43FDE1C5" w14:textId="77777777" w:rsidR="007035A2" w:rsidRDefault="007035A2">
      <w:pPr>
        <w:adjustRightInd w:val="0"/>
        <w:snapToGrid w:val="0"/>
        <w:spacing w:line="600" w:lineRule="exact"/>
        <w:ind w:firstLineChars="200" w:firstLine="622"/>
        <w:rPr>
          <w:rFonts w:ascii="Times New Roman" w:eastAsia="仿宋_GB2312" w:hAnsi="Times New Roman"/>
          <w:color w:val="000000"/>
          <w:sz w:val="32"/>
          <w:szCs w:val="30"/>
        </w:rPr>
      </w:pPr>
    </w:p>
    <w:p w14:paraId="7DCB27CB" w14:textId="77777777" w:rsidR="007035A2" w:rsidRDefault="00AF64ED">
      <w:pPr>
        <w:adjustRightInd w:val="0"/>
        <w:snapToGrid w:val="0"/>
        <w:spacing w:line="460" w:lineRule="exact"/>
        <w:ind w:firstLineChars="200" w:firstLine="622"/>
        <w:jc w:val="left"/>
        <w:rPr>
          <w:rFonts w:ascii="Times New Roman" w:eastAsia="仿宋_GB2312" w:hAnsi="Times New Roman"/>
          <w:color w:val="000000"/>
          <w:sz w:val="32"/>
          <w:szCs w:val="30"/>
        </w:rPr>
      </w:pPr>
      <w:r>
        <w:rPr>
          <w:rFonts w:ascii="Times New Roman" w:eastAsia="仿宋_GB2312" w:hAnsi="Times New Roman"/>
          <w:color w:val="000000"/>
          <w:sz w:val="32"/>
          <w:szCs w:val="30"/>
        </w:rPr>
        <w:t>附件：</w:t>
      </w:r>
      <w:r>
        <w:rPr>
          <w:rFonts w:ascii="Times New Roman" w:eastAsia="仿宋_GB2312" w:hAnsi="Times New Roman"/>
          <w:color w:val="000000"/>
          <w:sz w:val="32"/>
          <w:szCs w:val="30"/>
        </w:rPr>
        <w:t>2020</w:t>
      </w:r>
      <w:r>
        <w:rPr>
          <w:rFonts w:ascii="Times New Roman" w:eastAsia="仿宋_GB2312" w:hAnsi="Times New Roman"/>
          <w:color w:val="000000"/>
          <w:sz w:val="32"/>
          <w:szCs w:val="30"/>
        </w:rPr>
        <w:t>年度在连云港市执业的房地产估价机构名录</w:t>
      </w:r>
    </w:p>
    <w:p w14:paraId="75C27FCB" w14:textId="77777777" w:rsidR="007035A2" w:rsidRDefault="007035A2">
      <w:pPr>
        <w:adjustRightInd w:val="0"/>
        <w:snapToGrid w:val="0"/>
        <w:spacing w:line="300" w:lineRule="auto"/>
        <w:jc w:val="left"/>
        <w:rPr>
          <w:rFonts w:eastAsia="仿宋_GB2312"/>
          <w:color w:val="000000"/>
          <w:sz w:val="32"/>
          <w:szCs w:val="30"/>
        </w:rPr>
      </w:pPr>
    </w:p>
    <w:p w14:paraId="41AD8210" w14:textId="77777777" w:rsidR="007035A2" w:rsidRDefault="007035A2">
      <w:pPr>
        <w:tabs>
          <w:tab w:val="right" w:pos="9044"/>
        </w:tabs>
        <w:adjustRightInd w:val="0"/>
        <w:snapToGrid w:val="0"/>
        <w:spacing w:line="300" w:lineRule="auto"/>
        <w:ind w:firstLineChars="1150" w:firstLine="3576"/>
        <w:jc w:val="left"/>
        <w:rPr>
          <w:rFonts w:eastAsia="仿宋_GB2312"/>
          <w:color w:val="000000"/>
          <w:sz w:val="32"/>
          <w:szCs w:val="30"/>
        </w:rPr>
      </w:pPr>
    </w:p>
    <w:p w14:paraId="38636845" w14:textId="77777777" w:rsidR="007035A2" w:rsidRDefault="007035A2">
      <w:pPr>
        <w:tabs>
          <w:tab w:val="right" w:pos="9044"/>
        </w:tabs>
        <w:adjustRightInd w:val="0"/>
        <w:snapToGrid w:val="0"/>
        <w:spacing w:line="300" w:lineRule="auto"/>
        <w:ind w:firstLineChars="1150" w:firstLine="3576"/>
        <w:jc w:val="left"/>
        <w:rPr>
          <w:rFonts w:eastAsia="仿宋_GB2312"/>
          <w:color w:val="000000"/>
          <w:sz w:val="32"/>
          <w:szCs w:val="30"/>
        </w:rPr>
      </w:pPr>
    </w:p>
    <w:p w14:paraId="58A3EB58" w14:textId="77777777" w:rsidR="007035A2" w:rsidRDefault="00AF64ED">
      <w:pPr>
        <w:spacing w:line="560" w:lineRule="exact"/>
        <w:ind w:firstLineChars="1400" w:firstLine="4354"/>
        <w:rPr>
          <w:rFonts w:ascii="Times New Roman" w:eastAsia="仿宋_GB2312" w:hAnsi="Times New Roman"/>
          <w:color w:val="000000"/>
          <w:sz w:val="32"/>
          <w:szCs w:val="32"/>
        </w:rPr>
      </w:pPr>
      <w:r>
        <w:rPr>
          <w:rFonts w:ascii="Times New Roman" w:eastAsia="仿宋_GB2312" w:hAnsi="Times New Roman"/>
          <w:color w:val="000000"/>
          <w:sz w:val="32"/>
          <w:szCs w:val="32"/>
        </w:rPr>
        <w:t>连云港市住房和城乡建设局</w:t>
      </w:r>
    </w:p>
    <w:p w14:paraId="2388655D" w14:textId="77777777" w:rsidR="007035A2" w:rsidRDefault="00AF64ED">
      <w:pPr>
        <w:spacing w:line="560" w:lineRule="exact"/>
        <w:ind w:firstLineChars="1600" w:firstLine="4976"/>
        <w:rPr>
          <w:rFonts w:ascii="Times New Roman" w:hAnsi="Times New Roman"/>
          <w:sz w:val="44"/>
          <w:szCs w:val="44"/>
        </w:rPr>
      </w:pPr>
      <w:r>
        <w:rPr>
          <w:rFonts w:ascii="Times New Roman" w:eastAsia="仿宋_GB2312" w:hAnsi="Times New Roman"/>
          <w:color w:val="000000"/>
          <w:sz w:val="32"/>
          <w:szCs w:val="32"/>
        </w:rPr>
        <w:t>20</w:t>
      </w:r>
      <w:r>
        <w:rPr>
          <w:rFonts w:ascii="Times New Roman" w:eastAsia="仿宋_GB2312" w:hAnsi="Times New Roman" w:hint="eastAsia"/>
          <w:color w:val="000000"/>
          <w:sz w:val="32"/>
          <w:szCs w:val="32"/>
        </w:rPr>
        <w:t>20</w:t>
      </w:r>
      <w:r>
        <w:rPr>
          <w:rFonts w:ascii="Times New Roman" w:eastAsia="仿宋_GB2312" w:hAnsi="Times New Roman"/>
          <w:color w:val="000000"/>
          <w:sz w:val="32"/>
          <w:szCs w:val="32"/>
        </w:rPr>
        <w:t>年</w:t>
      </w:r>
      <w:r>
        <w:rPr>
          <w:rFonts w:ascii="Times New Roman" w:eastAsia="仿宋_GB2312" w:hAnsi="Times New Roman" w:hint="eastAsia"/>
          <w:color w:val="000000"/>
          <w:sz w:val="32"/>
          <w:szCs w:val="32"/>
        </w:rPr>
        <w:t>3</w:t>
      </w:r>
      <w:r>
        <w:rPr>
          <w:rFonts w:ascii="Times New Roman" w:eastAsia="仿宋_GB2312" w:hAnsi="Times New Roman"/>
          <w:color w:val="000000"/>
          <w:sz w:val="32"/>
          <w:szCs w:val="32"/>
        </w:rPr>
        <w:t>月</w:t>
      </w:r>
      <w:r>
        <w:rPr>
          <w:rFonts w:ascii="Times New Roman" w:eastAsia="仿宋_GB2312" w:hAnsi="Times New Roman" w:hint="eastAsia"/>
          <w:color w:val="000000"/>
          <w:sz w:val="32"/>
          <w:szCs w:val="32"/>
        </w:rPr>
        <w:t>18</w:t>
      </w:r>
      <w:r>
        <w:rPr>
          <w:rFonts w:ascii="Times New Roman" w:eastAsia="仿宋_GB2312" w:hAnsi="Times New Roman"/>
          <w:color w:val="000000"/>
          <w:sz w:val="32"/>
          <w:szCs w:val="32"/>
        </w:rPr>
        <w:t>日</w:t>
      </w:r>
    </w:p>
    <w:p w14:paraId="42A564D2" w14:textId="77777777" w:rsidR="007035A2" w:rsidRDefault="007035A2">
      <w:pPr>
        <w:spacing w:line="480" w:lineRule="exact"/>
        <w:rPr>
          <w:rFonts w:ascii="Times New Roman" w:hAnsi="Times New Roman"/>
          <w:sz w:val="44"/>
          <w:szCs w:val="44"/>
        </w:rPr>
      </w:pPr>
    </w:p>
    <w:p w14:paraId="5E19A36E" w14:textId="77777777" w:rsidR="007035A2" w:rsidRDefault="007035A2">
      <w:pPr>
        <w:spacing w:line="480" w:lineRule="exact"/>
        <w:rPr>
          <w:rFonts w:ascii="Times New Roman" w:hAnsi="Times New Roman"/>
          <w:sz w:val="44"/>
          <w:szCs w:val="44"/>
        </w:rPr>
      </w:pPr>
    </w:p>
    <w:p w14:paraId="189F9652" w14:textId="77777777" w:rsidR="007035A2" w:rsidRDefault="007035A2">
      <w:pPr>
        <w:spacing w:line="480" w:lineRule="exact"/>
        <w:rPr>
          <w:rFonts w:ascii="Times New Roman" w:hAnsi="Times New Roman"/>
          <w:sz w:val="44"/>
          <w:szCs w:val="44"/>
        </w:rPr>
      </w:pPr>
    </w:p>
    <w:p w14:paraId="3D5675B8" w14:textId="77777777" w:rsidR="007035A2" w:rsidRDefault="007035A2">
      <w:pPr>
        <w:spacing w:line="480" w:lineRule="exact"/>
        <w:rPr>
          <w:rFonts w:ascii="Times New Roman" w:hAnsi="Times New Roman"/>
          <w:sz w:val="44"/>
          <w:szCs w:val="44"/>
        </w:rPr>
      </w:pPr>
    </w:p>
    <w:p w14:paraId="38EEFAF2" w14:textId="77777777" w:rsidR="007035A2" w:rsidRDefault="007035A2">
      <w:pPr>
        <w:spacing w:line="480" w:lineRule="exact"/>
        <w:rPr>
          <w:rFonts w:ascii="Times New Roman" w:hAnsi="Times New Roman"/>
          <w:sz w:val="44"/>
          <w:szCs w:val="44"/>
        </w:rPr>
      </w:pPr>
    </w:p>
    <w:p w14:paraId="431DED5B" w14:textId="77777777" w:rsidR="007035A2" w:rsidRDefault="007035A2">
      <w:pPr>
        <w:spacing w:line="480" w:lineRule="exact"/>
        <w:rPr>
          <w:rFonts w:ascii="Times New Roman" w:hAnsi="Times New Roman"/>
          <w:sz w:val="44"/>
          <w:szCs w:val="44"/>
        </w:rPr>
      </w:pPr>
    </w:p>
    <w:p w14:paraId="6E2794EC" w14:textId="77777777" w:rsidR="007035A2" w:rsidRDefault="007035A2">
      <w:pPr>
        <w:spacing w:line="480" w:lineRule="exact"/>
        <w:rPr>
          <w:rFonts w:ascii="Times New Roman" w:hAnsi="Times New Roman"/>
          <w:sz w:val="44"/>
          <w:szCs w:val="44"/>
        </w:rPr>
      </w:pPr>
    </w:p>
    <w:p w14:paraId="7F890BE7" w14:textId="77777777" w:rsidR="007035A2" w:rsidRDefault="007035A2">
      <w:pPr>
        <w:spacing w:line="480" w:lineRule="exact"/>
        <w:rPr>
          <w:rFonts w:ascii="Times New Roman" w:hAnsi="Times New Roman"/>
          <w:sz w:val="44"/>
          <w:szCs w:val="44"/>
        </w:rPr>
      </w:pPr>
    </w:p>
    <w:p w14:paraId="479AABF5" w14:textId="77777777" w:rsidR="007035A2" w:rsidRDefault="007035A2">
      <w:pPr>
        <w:spacing w:line="480" w:lineRule="exact"/>
        <w:rPr>
          <w:rFonts w:ascii="Times New Roman" w:hAnsi="Times New Roman"/>
          <w:sz w:val="44"/>
          <w:szCs w:val="44"/>
        </w:rPr>
      </w:pPr>
    </w:p>
    <w:p w14:paraId="13C3A668" w14:textId="77777777" w:rsidR="007035A2" w:rsidRDefault="007035A2">
      <w:pPr>
        <w:spacing w:line="480" w:lineRule="exact"/>
        <w:rPr>
          <w:rFonts w:ascii="Times New Roman" w:hAnsi="Times New Roman"/>
          <w:sz w:val="44"/>
          <w:szCs w:val="44"/>
        </w:rPr>
      </w:pPr>
    </w:p>
    <w:p w14:paraId="53D3936F" w14:textId="77777777" w:rsidR="007035A2" w:rsidRDefault="007035A2">
      <w:pPr>
        <w:spacing w:line="480" w:lineRule="exact"/>
        <w:rPr>
          <w:rFonts w:ascii="Times New Roman" w:hAnsi="Times New Roman"/>
          <w:sz w:val="44"/>
          <w:szCs w:val="44"/>
        </w:rPr>
      </w:pPr>
    </w:p>
    <w:p w14:paraId="76CBF73E" w14:textId="77777777" w:rsidR="007035A2" w:rsidRDefault="007035A2">
      <w:pPr>
        <w:spacing w:line="480" w:lineRule="exact"/>
        <w:rPr>
          <w:rFonts w:ascii="Times New Roman" w:hAnsi="Times New Roman"/>
          <w:sz w:val="44"/>
          <w:szCs w:val="44"/>
        </w:rPr>
      </w:pPr>
    </w:p>
    <w:p w14:paraId="09D8F146" w14:textId="77777777" w:rsidR="007035A2" w:rsidRDefault="007035A2">
      <w:pPr>
        <w:spacing w:line="480" w:lineRule="exact"/>
        <w:rPr>
          <w:rFonts w:ascii="Times New Roman" w:hAnsi="Times New Roman"/>
          <w:sz w:val="44"/>
          <w:szCs w:val="44"/>
        </w:rPr>
      </w:pPr>
    </w:p>
    <w:p w14:paraId="62ACC5B2" w14:textId="77777777" w:rsidR="007035A2" w:rsidRDefault="00AF64ED">
      <w:pPr>
        <w:pBdr>
          <w:top w:val="single" w:sz="4" w:space="0" w:color="auto"/>
        </w:pBdr>
        <w:spacing w:line="600" w:lineRule="exact"/>
        <w:ind w:left="1084" w:hangingChars="400" w:hanging="1084"/>
        <w:rPr>
          <w:rFonts w:ascii="Times New Roman" w:eastAsia="仿宋_GB2312" w:hAnsi="Times New Roman"/>
          <w:sz w:val="28"/>
          <w:szCs w:val="28"/>
        </w:rPr>
      </w:pPr>
      <w:r>
        <w:rPr>
          <w:rFonts w:ascii="仿宋_GB2312" w:eastAsia="仿宋_GB2312" w:hAnsi="仿宋_GB2312" w:cs="仿宋_GB2312" w:hint="eastAsia"/>
          <w:sz w:val="28"/>
          <w:szCs w:val="28"/>
        </w:rPr>
        <w:t xml:space="preserve">  抄送：市自然资源和规划局，市财政局，市中级人民法院，</w:t>
      </w:r>
      <w:r>
        <w:rPr>
          <w:rFonts w:ascii="仿宋_GB2312" w:eastAsia="仿宋_GB2312" w:hAnsi="华文仿宋" w:hint="eastAsia"/>
          <w:color w:val="000000"/>
          <w:sz w:val="28"/>
          <w:szCs w:val="28"/>
        </w:rPr>
        <w:t>中国人民银行连云港市中心支行、中国银行业监</w:t>
      </w:r>
      <w:r>
        <w:rPr>
          <w:rFonts w:ascii="Times New Roman" w:eastAsia="仿宋_GB2312" w:hAnsi="Times New Roman"/>
          <w:color w:val="000000"/>
          <w:sz w:val="28"/>
          <w:szCs w:val="28"/>
        </w:rPr>
        <w:t>督管理委员会连云港监管分局、市各商业银行。</w:t>
      </w:r>
    </w:p>
    <w:p w14:paraId="19293182" w14:textId="77777777" w:rsidR="007035A2" w:rsidRDefault="00AF64ED">
      <w:pPr>
        <w:pBdr>
          <w:top w:val="single" w:sz="4" w:space="1" w:color="auto"/>
          <w:bottom w:val="single" w:sz="4" w:space="1" w:color="auto"/>
        </w:pBdr>
        <w:spacing w:line="600" w:lineRule="exact"/>
        <w:rPr>
          <w:rFonts w:ascii="黑体" w:eastAsia="黑体" w:hAnsi="黑体"/>
          <w:color w:val="000000"/>
          <w:sz w:val="32"/>
          <w:szCs w:val="28"/>
        </w:rPr>
      </w:pPr>
      <w:r>
        <w:rPr>
          <w:rFonts w:ascii="Times New Roman"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连云港市住房和城乡建设局办公室</w:t>
      </w:r>
      <w:r>
        <w:rPr>
          <w:rFonts w:ascii="Times New Roman" w:eastAsia="仿宋_GB2312" w:hAnsi="Times New Roman"/>
          <w:sz w:val="28"/>
          <w:szCs w:val="28"/>
        </w:rPr>
        <w:t xml:space="preserve">            20</w:t>
      </w:r>
      <w:r>
        <w:rPr>
          <w:rFonts w:ascii="Times New Roman" w:eastAsia="仿宋_GB2312" w:hAnsi="Times New Roman" w:hint="eastAsia"/>
          <w:sz w:val="28"/>
          <w:szCs w:val="28"/>
        </w:rPr>
        <w:t>20</w:t>
      </w:r>
      <w:r>
        <w:rPr>
          <w:rFonts w:ascii="Times New Roman" w:eastAsia="仿宋_GB2312" w:hAnsi="Times New Roman"/>
          <w:sz w:val="28"/>
          <w:szCs w:val="28"/>
        </w:rPr>
        <w:t>年</w:t>
      </w:r>
      <w:r>
        <w:rPr>
          <w:rFonts w:ascii="Times New Roman" w:eastAsia="仿宋_GB2312" w:hAnsi="Times New Roman" w:hint="eastAsia"/>
          <w:sz w:val="28"/>
          <w:szCs w:val="28"/>
        </w:rPr>
        <w:t>3</w:t>
      </w:r>
      <w:r>
        <w:rPr>
          <w:rFonts w:ascii="Times New Roman" w:eastAsia="仿宋_GB2312" w:hAnsi="Times New Roman"/>
          <w:sz w:val="28"/>
          <w:szCs w:val="28"/>
        </w:rPr>
        <w:t>月</w:t>
      </w:r>
      <w:r>
        <w:rPr>
          <w:rFonts w:ascii="Times New Roman" w:eastAsia="仿宋_GB2312" w:hAnsi="Times New Roman" w:hint="eastAsia"/>
          <w:sz w:val="28"/>
          <w:szCs w:val="28"/>
        </w:rPr>
        <w:t>18</w:t>
      </w:r>
      <w:r>
        <w:rPr>
          <w:rFonts w:ascii="Times New Roman" w:eastAsia="仿宋_GB2312" w:hAnsi="Times New Roman"/>
          <w:sz w:val="28"/>
          <w:szCs w:val="28"/>
        </w:rPr>
        <w:t>日印发</w:t>
      </w:r>
      <w:r>
        <w:rPr>
          <w:rFonts w:ascii="Times New Roman" w:eastAsia="仿宋_GB2312" w:hAnsi="Times New Roman"/>
          <w:sz w:val="28"/>
          <w:szCs w:val="28"/>
        </w:rPr>
        <w:t xml:space="preserve"> </w:t>
      </w:r>
      <w:r>
        <w:rPr>
          <w:rFonts w:eastAsia="仿宋_GB2312"/>
          <w:b/>
          <w:bCs/>
          <w:noProof/>
          <w:sz w:val="32"/>
          <w:szCs w:val="32"/>
        </w:rPr>
        <mc:AlternateContent>
          <mc:Choice Requires="wps">
            <w:drawing>
              <wp:anchor distT="0" distB="0" distL="114300" distR="114300" simplePos="0" relativeHeight="251661312" behindDoc="0" locked="0" layoutInCell="1" allowOverlap="1" wp14:anchorId="61D11423" wp14:editId="2CFE7C1A">
                <wp:simplePos x="0" y="0"/>
                <wp:positionH relativeFrom="column">
                  <wp:posOffset>28575</wp:posOffset>
                </wp:positionH>
                <wp:positionV relativeFrom="paragraph">
                  <wp:posOffset>-13439775</wp:posOffset>
                </wp:positionV>
                <wp:extent cx="5572125" cy="635"/>
                <wp:effectExtent l="0" t="0" r="0" b="0"/>
                <wp:wrapNone/>
                <wp:docPr id="5" name="直线 25"/>
                <wp:cNvGraphicFramePr/>
                <a:graphic xmlns:a="http://schemas.openxmlformats.org/drawingml/2006/main">
                  <a:graphicData uri="http://schemas.microsoft.com/office/word/2010/wordprocessingShape">
                    <wps:wsp>
                      <wps:cNvCnPr/>
                      <wps:spPr>
                        <a:xfrm>
                          <a:off x="0" y="0"/>
                          <a:ext cx="557212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60B13FE7" id="直线 2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2.25pt,-1058.25pt" to="441pt,-105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"/>
            </w:pict>
          </mc:Fallback>
        </mc:AlternateContent>
      </w:r>
    </w:p>
    <w:p w14:paraId="5C5CF4A8" w14:textId="77777777" w:rsidR="007035A2" w:rsidRDefault="00AF64ED">
      <w:pPr>
        <w:adjustRightInd w:val="0"/>
        <w:snapToGrid w:val="0"/>
        <w:spacing w:line="300" w:lineRule="auto"/>
        <w:jc w:val="left"/>
        <w:rPr>
          <w:rFonts w:ascii="黑体" w:eastAsia="黑体" w:hAnsi="黑体"/>
          <w:color w:val="000000"/>
          <w:sz w:val="32"/>
          <w:szCs w:val="28"/>
        </w:rPr>
      </w:pPr>
      <w:r>
        <w:rPr>
          <w:rFonts w:ascii="黑体" w:eastAsia="黑体" w:hAnsi="黑体" w:hint="eastAsia"/>
          <w:color w:val="000000"/>
          <w:sz w:val="32"/>
          <w:szCs w:val="28"/>
        </w:rPr>
        <w:lastRenderedPageBreak/>
        <w:t>附件</w:t>
      </w:r>
    </w:p>
    <w:p w14:paraId="7522C637" w14:textId="77777777" w:rsidR="007035A2" w:rsidRDefault="007035A2">
      <w:pPr>
        <w:adjustRightInd w:val="0"/>
        <w:snapToGrid w:val="0"/>
        <w:spacing w:line="300" w:lineRule="auto"/>
        <w:jc w:val="left"/>
        <w:rPr>
          <w:rFonts w:ascii="黑体" w:eastAsia="黑体" w:hAnsi="黑体"/>
          <w:color w:val="000000"/>
          <w:sz w:val="32"/>
          <w:szCs w:val="28"/>
        </w:rPr>
      </w:pPr>
    </w:p>
    <w:p w14:paraId="521B2F7B" w14:textId="77777777" w:rsidR="007035A2" w:rsidRDefault="00AF64ED">
      <w:pPr>
        <w:adjustRightInd w:val="0"/>
        <w:snapToGrid w:val="0"/>
        <w:spacing w:line="300" w:lineRule="auto"/>
        <w:jc w:val="center"/>
        <w:rPr>
          <w:rFonts w:ascii="方正小标宋简体" w:eastAsia="方正小标宋简体"/>
          <w:bCs/>
          <w:color w:val="000000"/>
          <w:sz w:val="40"/>
          <w:szCs w:val="32"/>
        </w:rPr>
      </w:pPr>
      <w:r>
        <w:rPr>
          <w:rFonts w:ascii="方正小标宋简体" w:eastAsia="方正小标宋简体" w:hint="eastAsia"/>
          <w:bCs/>
          <w:color w:val="000000"/>
          <w:sz w:val="40"/>
          <w:szCs w:val="32"/>
        </w:rPr>
        <w:t>2020年度在连云港市执业的房地产估价机构名录</w:t>
      </w:r>
    </w:p>
    <w:p w14:paraId="77F95321" w14:textId="77777777" w:rsidR="007035A2" w:rsidRDefault="007035A2">
      <w:pPr>
        <w:adjustRightInd w:val="0"/>
        <w:snapToGrid w:val="0"/>
        <w:spacing w:line="520" w:lineRule="exact"/>
        <w:rPr>
          <w:rFonts w:ascii="黑体" w:eastAsia="黑体"/>
          <w:color w:val="000000"/>
          <w:sz w:val="32"/>
          <w:szCs w:val="32"/>
        </w:rPr>
      </w:pPr>
    </w:p>
    <w:p w14:paraId="32F703D6" w14:textId="77777777" w:rsidR="007035A2" w:rsidRDefault="00AF64ED">
      <w:pPr>
        <w:adjustRightInd w:val="0"/>
        <w:snapToGrid w:val="0"/>
        <w:spacing w:line="520" w:lineRule="exact"/>
        <w:ind w:firstLineChars="200" w:firstLine="622"/>
        <w:rPr>
          <w:rFonts w:ascii="黑体" w:eastAsia="黑体"/>
          <w:color w:val="000000"/>
          <w:sz w:val="32"/>
          <w:szCs w:val="32"/>
        </w:rPr>
      </w:pPr>
      <w:r>
        <w:rPr>
          <w:rFonts w:ascii="黑体" w:eastAsia="黑体" w:hint="eastAsia"/>
          <w:color w:val="000000"/>
          <w:sz w:val="32"/>
          <w:szCs w:val="32"/>
        </w:rPr>
        <w:t>一、在我市设立的房地产估价机构</w:t>
      </w:r>
    </w:p>
    <w:p w14:paraId="495B037B" w14:textId="77777777" w:rsidR="007035A2" w:rsidRDefault="00AF64ED">
      <w:pPr>
        <w:adjustRightInd w:val="0"/>
        <w:snapToGrid w:val="0"/>
        <w:spacing w:line="520" w:lineRule="exact"/>
        <w:ind w:firstLineChars="200" w:firstLine="622"/>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color w:val="000000"/>
          <w:sz w:val="32"/>
          <w:szCs w:val="32"/>
        </w:rPr>
        <w:t>江苏大公房地产土地与资产评估造价咨询有限公司</w:t>
      </w:r>
    </w:p>
    <w:p w14:paraId="43A15E40" w14:textId="77777777" w:rsidR="007035A2" w:rsidRDefault="00AF64ED">
      <w:pPr>
        <w:adjustRightInd w:val="0"/>
        <w:snapToGrid w:val="0"/>
        <w:spacing w:line="520" w:lineRule="exact"/>
        <w:ind w:firstLineChars="200" w:firstLine="622"/>
        <w:rPr>
          <w:rFonts w:ascii="Times New Roman" w:eastAsia="仿宋_GB2312" w:hAnsi="Times New Roman"/>
          <w:color w:val="000000"/>
          <w:sz w:val="32"/>
          <w:szCs w:val="32"/>
        </w:rPr>
      </w:pPr>
      <w:r>
        <w:rPr>
          <w:rFonts w:ascii="Times New Roman" w:eastAsia="仿宋_GB2312" w:hAnsi="Times New Roman"/>
          <w:color w:val="000000"/>
          <w:sz w:val="32"/>
          <w:szCs w:val="32"/>
        </w:rPr>
        <w:t>备案证书编号：苏建房估备（贰）连云港</w:t>
      </w:r>
      <w:r>
        <w:rPr>
          <w:rFonts w:ascii="Times New Roman" w:eastAsia="仿宋_GB2312" w:hAnsi="Times New Roman"/>
          <w:color w:val="000000"/>
          <w:sz w:val="32"/>
          <w:szCs w:val="32"/>
        </w:rPr>
        <w:t>00006</w:t>
      </w:r>
    </w:p>
    <w:p w14:paraId="20A98B8D" w14:textId="77777777" w:rsidR="007035A2" w:rsidRDefault="00AF64ED">
      <w:pPr>
        <w:adjustRightInd w:val="0"/>
        <w:snapToGrid w:val="0"/>
        <w:spacing w:line="520" w:lineRule="exact"/>
        <w:ind w:firstLineChars="200" w:firstLine="622"/>
        <w:rPr>
          <w:rFonts w:ascii="Times New Roman" w:eastAsia="仿宋_GB2312" w:hAnsi="Times New Roman"/>
          <w:color w:val="000000"/>
          <w:sz w:val="32"/>
          <w:szCs w:val="32"/>
        </w:rPr>
      </w:pPr>
      <w:r>
        <w:rPr>
          <w:rFonts w:ascii="Times New Roman" w:eastAsia="仿宋_GB2312" w:hAnsi="Times New Roman"/>
          <w:color w:val="000000"/>
          <w:sz w:val="32"/>
          <w:szCs w:val="32"/>
        </w:rPr>
        <w:t>备案等级：贰级</w:t>
      </w:r>
    </w:p>
    <w:p w14:paraId="235B72F2" w14:textId="77777777" w:rsidR="007035A2" w:rsidRDefault="00AF64ED">
      <w:pPr>
        <w:adjustRightInd w:val="0"/>
        <w:snapToGrid w:val="0"/>
        <w:spacing w:line="520" w:lineRule="exact"/>
        <w:ind w:firstLineChars="200" w:firstLine="622"/>
        <w:rPr>
          <w:rFonts w:ascii="Times New Roman" w:eastAsia="仿宋_GB2312" w:hAnsi="Times New Roman"/>
          <w:color w:val="000000"/>
          <w:sz w:val="32"/>
          <w:szCs w:val="32"/>
        </w:rPr>
      </w:pPr>
      <w:r>
        <w:rPr>
          <w:rFonts w:ascii="Times New Roman" w:eastAsia="仿宋_GB2312" w:hAnsi="Times New Roman"/>
          <w:color w:val="000000"/>
          <w:sz w:val="32"/>
          <w:szCs w:val="32"/>
        </w:rPr>
        <w:t>法人代表：刘英</w:t>
      </w:r>
    </w:p>
    <w:p w14:paraId="065575C6" w14:textId="77777777" w:rsidR="007035A2" w:rsidRDefault="00AF64ED">
      <w:pPr>
        <w:adjustRightInd w:val="0"/>
        <w:snapToGrid w:val="0"/>
        <w:spacing w:line="520" w:lineRule="exact"/>
        <w:ind w:firstLineChars="200" w:firstLine="622"/>
        <w:rPr>
          <w:rFonts w:ascii="Times New Roman" w:eastAsia="仿宋_GB2312" w:hAnsi="Times New Roman"/>
          <w:color w:val="000000"/>
          <w:kern w:val="0"/>
          <w:sz w:val="32"/>
          <w:szCs w:val="32"/>
        </w:rPr>
      </w:pPr>
      <w:r>
        <w:rPr>
          <w:rFonts w:ascii="Times New Roman" w:eastAsia="仿宋_GB2312" w:hAnsi="Times New Roman"/>
          <w:color w:val="000000"/>
          <w:sz w:val="32"/>
          <w:szCs w:val="32"/>
        </w:rPr>
        <w:t>执业房地产估价师：朱</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山</w:t>
      </w:r>
      <w:r>
        <w:rPr>
          <w:rFonts w:ascii="Times New Roman" w:eastAsia="仿宋_GB2312" w:hAnsi="Times New Roman"/>
          <w:color w:val="000000"/>
          <w:kern w:val="0"/>
          <w:sz w:val="32"/>
          <w:szCs w:val="32"/>
        </w:rPr>
        <w:t xml:space="preserve">  </w:t>
      </w:r>
      <w:r>
        <w:rPr>
          <w:rFonts w:ascii="Times New Roman" w:eastAsia="仿宋_GB2312" w:hAnsi="Times New Roman"/>
          <w:color w:val="000000"/>
          <w:kern w:val="0"/>
          <w:sz w:val="32"/>
          <w:szCs w:val="32"/>
        </w:rPr>
        <w:t>骆</w:t>
      </w:r>
      <w:r>
        <w:rPr>
          <w:rFonts w:ascii="Times New Roman" w:eastAsia="仿宋_GB2312" w:hAnsi="Times New Roman"/>
          <w:color w:val="000000"/>
          <w:kern w:val="0"/>
          <w:sz w:val="32"/>
          <w:szCs w:val="32"/>
        </w:rPr>
        <w:t xml:space="preserve">  </w:t>
      </w:r>
      <w:r>
        <w:rPr>
          <w:rFonts w:ascii="Times New Roman" w:eastAsia="仿宋_GB2312" w:hAnsi="Times New Roman"/>
          <w:color w:val="000000"/>
          <w:kern w:val="0"/>
          <w:sz w:val="32"/>
          <w:szCs w:val="32"/>
        </w:rPr>
        <w:t>刚</w:t>
      </w:r>
      <w:r>
        <w:rPr>
          <w:rFonts w:ascii="Times New Roman" w:eastAsia="仿宋_GB2312" w:hAnsi="Times New Roman"/>
          <w:color w:val="000000"/>
          <w:kern w:val="0"/>
          <w:sz w:val="32"/>
          <w:szCs w:val="32"/>
        </w:rPr>
        <w:t xml:space="preserve">  </w:t>
      </w:r>
      <w:r>
        <w:rPr>
          <w:rFonts w:ascii="Times New Roman" w:eastAsia="仿宋_GB2312" w:hAnsi="Times New Roman"/>
          <w:color w:val="000000"/>
          <w:kern w:val="0"/>
          <w:sz w:val="32"/>
          <w:szCs w:val="32"/>
        </w:rPr>
        <w:t>牟士利</w:t>
      </w:r>
      <w:r>
        <w:rPr>
          <w:rFonts w:ascii="Times New Roman" w:eastAsia="仿宋_GB2312" w:hAnsi="Times New Roman"/>
          <w:color w:val="000000"/>
          <w:kern w:val="0"/>
          <w:sz w:val="32"/>
          <w:szCs w:val="32"/>
        </w:rPr>
        <w:t xml:space="preserve">  </w:t>
      </w:r>
      <w:r>
        <w:rPr>
          <w:rFonts w:ascii="Times New Roman" w:eastAsia="仿宋_GB2312" w:hAnsi="Times New Roman"/>
          <w:color w:val="000000"/>
          <w:kern w:val="0"/>
          <w:sz w:val="32"/>
          <w:szCs w:val="32"/>
        </w:rPr>
        <w:t>张志远</w:t>
      </w:r>
    </w:p>
    <w:p w14:paraId="1793E7D3" w14:textId="77777777" w:rsidR="007035A2" w:rsidRDefault="00AF64ED">
      <w:pPr>
        <w:adjustRightInd w:val="0"/>
        <w:snapToGrid w:val="0"/>
        <w:spacing w:line="520" w:lineRule="exact"/>
        <w:ind w:firstLineChars="1100" w:firstLine="3421"/>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刘</w:t>
      </w:r>
      <w:r>
        <w:rPr>
          <w:rFonts w:ascii="Times New Roman" w:eastAsia="仿宋_GB2312" w:hAnsi="Times New Roman"/>
          <w:color w:val="000000"/>
          <w:kern w:val="0"/>
          <w:sz w:val="32"/>
          <w:szCs w:val="32"/>
        </w:rPr>
        <w:t xml:space="preserve">  </w:t>
      </w:r>
      <w:r>
        <w:rPr>
          <w:rFonts w:ascii="Times New Roman" w:eastAsia="仿宋_GB2312" w:hAnsi="Times New Roman"/>
          <w:color w:val="000000"/>
          <w:kern w:val="0"/>
          <w:sz w:val="32"/>
          <w:szCs w:val="32"/>
        </w:rPr>
        <w:t>英</w:t>
      </w:r>
      <w:r>
        <w:rPr>
          <w:rFonts w:ascii="Times New Roman" w:eastAsia="仿宋_GB2312" w:hAnsi="Times New Roman"/>
          <w:color w:val="000000"/>
          <w:kern w:val="0"/>
          <w:sz w:val="32"/>
          <w:szCs w:val="32"/>
        </w:rPr>
        <w:t xml:space="preserve">  </w:t>
      </w:r>
      <w:r>
        <w:rPr>
          <w:rFonts w:ascii="Times New Roman" w:eastAsia="仿宋_GB2312" w:hAnsi="Times New Roman"/>
          <w:color w:val="000000"/>
          <w:kern w:val="0"/>
          <w:sz w:val="32"/>
          <w:szCs w:val="32"/>
        </w:rPr>
        <w:t>冯淑艳</w:t>
      </w:r>
      <w:r>
        <w:rPr>
          <w:rFonts w:ascii="Times New Roman" w:eastAsia="仿宋_GB2312" w:hAnsi="Times New Roman"/>
          <w:color w:val="000000"/>
          <w:kern w:val="0"/>
          <w:sz w:val="32"/>
          <w:szCs w:val="32"/>
        </w:rPr>
        <w:t xml:space="preserve">  </w:t>
      </w:r>
      <w:r>
        <w:rPr>
          <w:rFonts w:ascii="Times New Roman" w:eastAsia="仿宋_GB2312" w:hAnsi="Times New Roman"/>
          <w:color w:val="000000"/>
          <w:kern w:val="0"/>
          <w:sz w:val="32"/>
          <w:szCs w:val="32"/>
        </w:rPr>
        <w:t>乔延利</w:t>
      </w:r>
      <w:r>
        <w:rPr>
          <w:rFonts w:ascii="Times New Roman" w:eastAsia="仿宋_GB2312" w:hAnsi="Times New Roman"/>
          <w:color w:val="000000"/>
          <w:kern w:val="0"/>
          <w:sz w:val="32"/>
          <w:szCs w:val="32"/>
        </w:rPr>
        <w:t xml:space="preserve">  </w:t>
      </w:r>
      <w:r>
        <w:rPr>
          <w:rFonts w:ascii="Times New Roman" w:eastAsia="仿宋_GB2312" w:hAnsi="Times New Roman"/>
          <w:color w:val="000000"/>
          <w:kern w:val="0"/>
          <w:sz w:val="32"/>
          <w:szCs w:val="32"/>
        </w:rPr>
        <w:t>曹新中</w:t>
      </w:r>
      <w:r>
        <w:rPr>
          <w:rFonts w:ascii="Times New Roman" w:eastAsia="仿宋_GB2312" w:hAnsi="Times New Roman"/>
          <w:color w:val="000000"/>
          <w:kern w:val="0"/>
          <w:sz w:val="32"/>
          <w:szCs w:val="32"/>
        </w:rPr>
        <w:t xml:space="preserve">  </w:t>
      </w:r>
    </w:p>
    <w:p w14:paraId="20315AA7" w14:textId="77777777" w:rsidR="007035A2" w:rsidRDefault="00AF64ED">
      <w:pPr>
        <w:adjustRightInd w:val="0"/>
        <w:snapToGrid w:val="0"/>
        <w:spacing w:line="520" w:lineRule="exact"/>
        <w:ind w:firstLineChars="1100" w:firstLine="3421"/>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刘</w:t>
      </w:r>
      <w:r>
        <w:rPr>
          <w:rFonts w:ascii="Times New Roman" w:eastAsia="仿宋_GB2312" w:hAnsi="Times New Roman"/>
          <w:color w:val="000000"/>
          <w:kern w:val="0"/>
          <w:sz w:val="32"/>
          <w:szCs w:val="32"/>
        </w:rPr>
        <w:t xml:space="preserve">  </w:t>
      </w:r>
      <w:r>
        <w:rPr>
          <w:rFonts w:ascii="Times New Roman" w:eastAsia="仿宋_GB2312" w:hAnsi="Times New Roman"/>
          <w:color w:val="000000"/>
          <w:kern w:val="0"/>
          <w:sz w:val="32"/>
          <w:szCs w:val="32"/>
        </w:rPr>
        <w:t>和</w:t>
      </w:r>
      <w:r>
        <w:rPr>
          <w:rFonts w:ascii="Times New Roman" w:eastAsia="仿宋_GB2312" w:hAnsi="Times New Roman"/>
          <w:color w:val="000000"/>
          <w:kern w:val="0"/>
          <w:sz w:val="32"/>
          <w:szCs w:val="32"/>
        </w:rPr>
        <w:t xml:space="preserve">  </w:t>
      </w:r>
      <w:r>
        <w:rPr>
          <w:rFonts w:ascii="Times New Roman" w:eastAsia="仿宋_GB2312" w:hAnsi="Times New Roman"/>
          <w:color w:val="000000"/>
          <w:kern w:val="0"/>
          <w:sz w:val="32"/>
          <w:szCs w:val="32"/>
        </w:rPr>
        <w:t>沈志红</w:t>
      </w:r>
      <w:r>
        <w:rPr>
          <w:rFonts w:ascii="Times New Roman" w:eastAsia="仿宋_GB2312" w:hAnsi="Times New Roman"/>
          <w:color w:val="000000"/>
          <w:kern w:val="0"/>
          <w:sz w:val="32"/>
          <w:szCs w:val="32"/>
        </w:rPr>
        <w:t xml:space="preserve">  </w:t>
      </w:r>
      <w:r>
        <w:rPr>
          <w:rFonts w:ascii="Times New Roman" w:eastAsia="仿宋_GB2312" w:hAnsi="Times New Roman"/>
          <w:color w:val="000000"/>
          <w:kern w:val="0"/>
          <w:sz w:val="32"/>
          <w:szCs w:val="32"/>
        </w:rPr>
        <w:t>张</w:t>
      </w:r>
      <w:r>
        <w:rPr>
          <w:rFonts w:ascii="Times New Roman" w:eastAsia="仿宋_GB2312" w:hAnsi="Times New Roman"/>
          <w:color w:val="000000"/>
          <w:kern w:val="0"/>
          <w:sz w:val="32"/>
          <w:szCs w:val="32"/>
        </w:rPr>
        <w:t xml:space="preserve">  </w:t>
      </w:r>
      <w:r>
        <w:rPr>
          <w:rFonts w:ascii="Times New Roman" w:eastAsia="仿宋_GB2312" w:hAnsi="Times New Roman"/>
          <w:color w:val="000000"/>
          <w:kern w:val="0"/>
          <w:sz w:val="32"/>
          <w:szCs w:val="32"/>
        </w:rPr>
        <w:t>磊</w:t>
      </w:r>
      <w:r>
        <w:rPr>
          <w:rFonts w:ascii="Times New Roman" w:eastAsia="仿宋_GB2312" w:hAnsi="Times New Roman"/>
          <w:color w:val="000000"/>
          <w:kern w:val="0"/>
          <w:sz w:val="32"/>
          <w:szCs w:val="32"/>
        </w:rPr>
        <w:t xml:space="preserve">  </w:t>
      </w:r>
      <w:r>
        <w:rPr>
          <w:rFonts w:ascii="Times New Roman" w:eastAsia="仿宋_GB2312" w:hAnsi="Times New Roman"/>
          <w:color w:val="000000"/>
          <w:kern w:val="0"/>
          <w:sz w:val="32"/>
          <w:szCs w:val="32"/>
        </w:rPr>
        <w:t>马广成</w:t>
      </w:r>
      <w:r>
        <w:rPr>
          <w:rFonts w:ascii="Times New Roman" w:eastAsia="仿宋_GB2312" w:hAnsi="Times New Roman"/>
          <w:color w:val="000000"/>
          <w:kern w:val="0"/>
          <w:sz w:val="32"/>
          <w:szCs w:val="32"/>
        </w:rPr>
        <w:t xml:space="preserve">      </w:t>
      </w:r>
    </w:p>
    <w:p w14:paraId="206F79B5" w14:textId="77777777" w:rsidR="007035A2" w:rsidRDefault="00AF64ED">
      <w:pPr>
        <w:adjustRightInd w:val="0"/>
        <w:snapToGrid w:val="0"/>
        <w:spacing w:line="520" w:lineRule="exact"/>
        <w:ind w:firstLineChars="200" w:firstLine="622"/>
        <w:rPr>
          <w:rFonts w:ascii="Times New Roman" w:eastAsia="仿宋_GB2312" w:hAnsi="Times New Roman"/>
          <w:color w:val="000000"/>
          <w:kern w:val="0"/>
          <w:sz w:val="32"/>
          <w:szCs w:val="32"/>
        </w:rPr>
      </w:pPr>
      <w:r>
        <w:rPr>
          <w:rFonts w:ascii="Times New Roman" w:eastAsia="仿宋_GB2312" w:hAnsi="Times New Roman"/>
          <w:color w:val="000000"/>
          <w:sz w:val="32"/>
          <w:szCs w:val="32"/>
        </w:rPr>
        <w:t>执业区域：全市</w:t>
      </w:r>
    </w:p>
    <w:p w14:paraId="6F9CE1B4" w14:textId="77777777" w:rsidR="007035A2" w:rsidRDefault="007035A2">
      <w:pPr>
        <w:adjustRightInd w:val="0"/>
        <w:snapToGrid w:val="0"/>
        <w:spacing w:line="520" w:lineRule="exact"/>
        <w:ind w:firstLineChars="200" w:firstLine="622"/>
        <w:rPr>
          <w:rFonts w:ascii="Times New Roman" w:eastAsia="仿宋_GB2312" w:hAnsi="Times New Roman"/>
          <w:color w:val="000000"/>
          <w:sz w:val="32"/>
          <w:szCs w:val="32"/>
        </w:rPr>
      </w:pPr>
    </w:p>
    <w:p w14:paraId="708BA522" w14:textId="77777777" w:rsidR="007035A2" w:rsidRDefault="00AF64ED">
      <w:pPr>
        <w:adjustRightInd w:val="0"/>
        <w:snapToGrid w:val="0"/>
        <w:spacing w:line="520" w:lineRule="exact"/>
        <w:ind w:firstLineChars="200" w:firstLine="622"/>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color w:val="000000"/>
          <w:sz w:val="32"/>
          <w:szCs w:val="32"/>
        </w:rPr>
        <w:t>江苏旺达行房地产土地与资产评估造价咨询有限公司</w:t>
      </w:r>
    </w:p>
    <w:p w14:paraId="384AF52D" w14:textId="77777777" w:rsidR="007035A2" w:rsidRDefault="00AF64ED">
      <w:pPr>
        <w:adjustRightInd w:val="0"/>
        <w:snapToGrid w:val="0"/>
        <w:spacing w:line="520" w:lineRule="exact"/>
        <w:ind w:firstLineChars="200" w:firstLine="622"/>
        <w:rPr>
          <w:rFonts w:ascii="Times New Roman" w:eastAsia="仿宋_GB2312" w:hAnsi="Times New Roman"/>
          <w:color w:val="000000"/>
          <w:sz w:val="32"/>
          <w:szCs w:val="32"/>
        </w:rPr>
      </w:pPr>
      <w:r>
        <w:rPr>
          <w:rFonts w:ascii="Times New Roman" w:eastAsia="仿宋_GB2312" w:hAnsi="Times New Roman"/>
          <w:color w:val="000000"/>
          <w:sz w:val="32"/>
          <w:szCs w:val="32"/>
        </w:rPr>
        <w:t>备案证书编号：苏建房估备（贰）连云港</w:t>
      </w:r>
      <w:r>
        <w:rPr>
          <w:rFonts w:ascii="Times New Roman" w:eastAsia="仿宋_GB2312" w:hAnsi="Times New Roman"/>
          <w:color w:val="000000"/>
          <w:sz w:val="32"/>
          <w:szCs w:val="32"/>
        </w:rPr>
        <w:t>00003</w:t>
      </w:r>
    </w:p>
    <w:p w14:paraId="2EAC8183" w14:textId="77777777" w:rsidR="007035A2" w:rsidRDefault="00AF64ED">
      <w:pPr>
        <w:adjustRightInd w:val="0"/>
        <w:snapToGrid w:val="0"/>
        <w:spacing w:line="520" w:lineRule="exact"/>
        <w:ind w:firstLineChars="200" w:firstLine="622"/>
        <w:rPr>
          <w:rFonts w:ascii="Times New Roman" w:eastAsia="仿宋_GB2312" w:hAnsi="Times New Roman"/>
          <w:color w:val="000000"/>
          <w:sz w:val="32"/>
          <w:szCs w:val="32"/>
        </w:rPr>
      </w:pPr>
      <w:r>
        <w:rPr>
          <w:rFonts w:ascii="Times New Roman" w:eastAsia="仿宋_GB2312" w:hAnsi="Times New Roman"/>
          <w:color w:val="000000"/>
          <w:sz w:val="32"/>
          <w:szCs w:val="32"/>
        </w:rPr>
        <w:t>备案等级：贰级</w:t>
      </w:r>
    </w:p>
    <w:p w14:paraId="2AF140FA" w14:textId="77777777" w:rsidR="007035A2" w:rsidRDefault="00AF64ED">
      <w:pPr>
        <w:adjustRightInd w:val="0"/>
        <w:snapToGrid w:val="0"/>
        <w:spacing w:line="520" w:lineRule="exact"/>
        <w:ind w:firstLineChars="200" w:firstLine="622"/>
        <w:rPr>
          <w:rFonts w:ascii="Times New Roman" w:eastAsia="仿宋_GB2312" w:hAnsi="Times New Roman"/>
          <w:color w:val="000000"/>
          <w:sz w:val="32"/>
          <w:szCs w:val="32"/>
        </w:rPr>
      </w:pPr>
      <w:r>
        <w:rPr>
          <w:rFonts w:ascii="Times New Roman" w:eastAsia="仿宋_GB2312" w:hAnsi="Times New Roman"/>
          <w:color w:val="000000"/>
          <w:sz w:val="32"/>
          <w:szCs w:val="32"/>
        </w:rPr>
        <w:t>法人代表：李小行</w:t>
      </w:r>
    </w:p>
    <w:p w14:paraId="04568E1E" w14:textId="77777777" w:rsidR="007035A2" w:rsidRDefault="00AF64ED">
      <w:pPr>
        <w:adjustRightInd w:val="0"/>
        <w:snapToGrid w:val="0"/>
        <w:spacing w:line="520" w:lineRule="exact"/>
        <w:ind w:firstLineChars="200" w:firstLine="622"/>
        <w:rPr>
          <w:rFonts w:ascii="Times New Roman" w:eastAsia="仿宋_GB2312" w:hAnsi="Times New Roman"/>
          <w:color w:val="000000"/>
          <w:sz w:val="32"/>
          <w:szCs w:val="32"/>
        </w:rPr>
      </w:pPr>
      <w:r>
        <w:rPr>
          <w:rFonts w:ascii="Times New Roman" w:eastAsia="仿宋_GB2312" w:hAnsi="Times New Roman"/>
          <w:color w:val="000000"/>
          <w:sz w:val="32"/>
          <w:szCs w:val="32"/>
        </w:rPr>
        <w:t>执业房地产估价师：李小行</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张</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雷</w:t>
      </w:r>
      <w:r>
        <w:rPr>
          <w:rFonts w:ascii="Times New Roman" w:eastAsia="仿宋_GB2312" w:hAnsi="Times New Roman"/>
          <w:color w:val="000000"/>
          <w:kern w:val="0"/>
          <w:sz w:val="32"/>
          <w:szCs w:val="32"/>
        </w:rPr>
        <w:t xml:space="preserve">  </w:t>
      </w:r>
      <w:r>
        <w:rPr>
          <w:rFonts w:ascii="Times New Roman" w:eastAsia="仿宋_GB2312" w:hAnsi="Times New Roman"/>
          <w:color w:val="000000"/>
          <w:kern w:val="0"/>
          <w:sz w:val="32"/>
          <w:szCs w:val="32"/>
        </w:rPr>
        <w:t>周</w:t>
      </w:r>
      <w:r>
        <w:rPr>
          <w:rFonts w:ascii="Times New Roman" w:eastAsia="仿宋_GB2312" w:hAnsi="Times New Roman"/>
          <w:color w:val="000000"/>
          <w:kern w:val="0"/>
          <w:sz w:val="32"/>
          <w:szCs w:val="32"/>
        </w:rPr>
        <w:t xml:space="preserve">  </w:t>
      </w:r>
      <w:r>
        <w:rPr>
          <w:rFonts w:ascii="Times New Roman" w:eastAsia="仿宋_GB2312" w:hAnsi="Times New Roman"/>
          <w:color w:val="000000"/>
          <w:kern w:val="0"/>
          <w:sz w:val="32"/>
          <w:szCs w:val="32"/>
        </w:rPr>
        <w:t>洁</w:t>
      </w:r>
      <w:r>
        <w:rPr>
          <w:rFonts w:ascii="Times New Roman" w:eastAsia="仿宋_GB2312" w:hAnsi="Times New Roman"/>
          <w:color w:val="000000"/>
          <w:sz w:val="32"/>
          <w:szCs w:val="32"/>
        </w:rPr>
        <w:t xml:space="preserve">  </w:t>
      </w:r>
    </w:p>
    <w:p w14:paraId="0796B978" w14:textId="77777777" w:rsidR="007035A2" w:rsidRDefault="00AF64ED">
      <w:pPr>
        <w:adjustRightInd w:val="0"/>
        <w:snapToGrid w:val="0"/>
        <w:spacing w:line="520" w:lineRule="exact"/>
        <w:ind w:firstLineChars="1100" w:firstLine="3421"/>
        <w:rPr>
          <w:rFonts w:ascii="Times New Roman" w:eastAsia="仿宋_GB2312" w:hAnsi="Times New Roman"/>
          <w:color w:val="000000"/>
          <w:kern w:val="0"/>
          <w:sz w:val="32"/>
          <w:szCs w:val="32"/>
        </w:rPr>
      </w:pPr>
      <w:r>
        <w:rPr>
          <w:rFonts w:ascii="Times New Roman" w:eastAsia="仿宋_GB2312" w:hAnsi="Times New Roman"/>
          <w:color w:val="000000"/>
          <w:sz w:val="32"/>
          <w:szCs w:val="32"/>
        </w:rPr>
        <w:t>徐建军</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王云东</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陈</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超</w:t>
      </w:r>
    </w:p>
    <w:p w14:paraId="3C55D649" w14:textId="77777777" w:rsidR="007035A2" w:rsidRDefault="00AF64ED">
      <w:pPr>
        <w:adjustRightInd w:val="0"/>
        <w:snapToGrid w:val="0"/>
        <w:spacing w:line="520" w:lineRule="exact"/>
        <w:ind w:firstLineChars="1100" w:firstLine="3421"/>
        <w:rPr>
          <w:rFonts w:ascii="Times New Roman" w:eastAsia="仿宋_GB2312" w:hAnsi="Times New Roman"/>
          <w:color w:val="000000"/>
          <w:sz w:val="32"/>
          <w:szCs w:val="32"/>
        </w:rPr>
      </w:pPr>
      <w:r>
        <w:rPr>
          <w:rFonts w:ascii="Times New Roman" w:eastAsia="仿宋_GB2312" w:hAnsi="Times New Roman"/>
          <w:color w:val="000000"/>
          <w:sz w:val="32"/>
          <w:szCs w:val="32"/>
        </w:rPr>
        <w:t>李</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贝</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陈明旭</w:t>
      </w:r>
    </w:p>
    <w:p w14:paraId="440A7002" w14:textId="77777777" w:rsidR="007035A2" w:rsidRDefault="00AF64ED">
      <w:pPr>
        <w:adjustRightInd w:val="0"/>
        <w:snapToGrid w:val="0"/>
        <w:spacing w:line="520" w:lineRule="exact"/>
        <w:ind w:firstLineChars="200" w:firstLine="622"/>
        <w:rPr>
          <w:rFonts w:ascii="Times New Roman" w:eastAsia="仿宋_GB2312" w:hAnsi="Times New Roman"/>
          <w:color w:val="000000"/>
          <w:sz w:val="32"/>
          <w:szCs w:val="32"/>
        </w:rPr>
      </w:pPr>
      <w:r>
        <w:rPr>
          <w:rFonts w:ascii="Times New Roman" w:eastAsia="仿宋_GB2312" w:hAnsi="Times New Roman"/>
          <w:color w:val="000000"/>
          <w:sz w:val="32"/>
          <w:szCs w:val="32"/>
        </w:rPr>
        <w:t>执业区域：全市</w:t>
      </w:r>
    </w:p>
    <w:p w14:paraId="5F77CD1F" w14:textId="77777777" w:rsidR="007035A2" w:rsidRDefault="00AF64ED">
      <w:pPr>
        <w:adjustRightInd w:val="0"/>
        <w:snapToGrid w:val="0"/>
        <w:spacing w:line="520" w:lineRule="exact"/>
        <w:ind w:firstLineChars="200" w:firstLine="622"/>
        <w:rPr>
          <w:rFonts w:ascii="Times New Roman" w:eastAsia="仿宋_GB2312" w:hAnsi="Times New Roman"/>
          <w:color w:val="000000"/>
          <w:sz w:val="32"/>
          <w:szCs w:val="32"/>
        </w:rPr>
      </w:pPr>
      <w:r>
        <w:rPr>
          <w:rFonts w:ascii="Times New Roman" w:eastAsia="仿宋_GB2312" w:hAnsi="Times New Roman"/>
          <w:color w:val="000000"/>
          <w:sz w:val="32"/>
          <w:szCs w:val="32"/>
        </w:rPr>
        <w:t>3.</w:t>
      </w:r>
      <w:r>
        <w:rPr>
          <w:rFonts w:ascii="Times New Roman" w:eastAsia="仿宋_GB2312" w:hAnsi="Times New Roman"/>
          <w:color w:val="000000"/>
          <w:sz w:val="32"/>
          <w:szCs w:val="32"/>
        </w:rPr>
        <w:t>连云港中信土地房地产评估咨询有限公司</w:t>
      </w:r>
    </w:p>
    <w:p w14:paraId="12051AA5" w14:textId="77777777" w:rsidR="007035A2" w:rsidRDefault="00AF64ED">
      <w:pPr>
        <w:adjustRightInd w:val="0"/>
        <w:snapToGrid w:val="0"/>
        <w:spacing w:line="520" w:lineRule="exact"/>
        <w:ind w:firstLineChars="200" w:firstLine="622"/>
        <w:rPr>
          <w:rFonts w:ascii="Times New Roman" w:eastAsia="仿宋_GB2312" w:hAnsi="Times New Roman"/>
          <w:color w:val="000000"/>
          <w:sz w:val="32"/>
          <w:szCs w:val="32"/>
        </w:rPr>
      </w:pPr>
      <w:r>
        <w:rPr>
          <w:rFonts w:ascii="Times New Roman" w:eastAsia="仿宋_GB2312" w:hAnsi="Times New Roman"/>
          <w:color w:val="000000"/>
          <w:sz w:val="32"/>
          <w:szCs w:val="32"/>
        </w:rPr>
        <w:t>备案证书编号：苏建房估备（贰）连云港</w:t>
      </w:r>
      <w:r>
        <w:rPr>
          <w:rFonts w:ascii="Times New Roman" w:eastAsia="仿宋_GB2312" w:hAnsi="Times New Roman"/>
          <w:color w:val="000000"/>
          <w:sz w:val="32"/>
          <w:szCs w:val="32"/>
        </w:rPr>
        <w:t>00004</w:t>
      </w:r>
    </w:p>
    <w:p w14:paraId="68DBF37F" w14:textId="77777777" w:rsidR="007035A2" w:rsidRDefault="00AF64ED">
      <w:pPr>
        <w:adjustRightInd w:val="0"/>
        <w:snapToGrid w:val="0"/>
        <w:spacing w:line="520" w:lineRule="exact"/>
        <w:ind w:firstLineChars="200" w:firstLine="622"/>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备案等级：贰级</w:t>
      </w:r>
    </w:p>
    <w:p w14:paraId="59193AE2" w14:textId="77777777" w:rsidR="007035A2" w:rsidRDefault="00AF64ED">
      <w:pPr>
        <w:adjustRightInd w:val="0"/>
        <w:snapToGrid w:val="0"/>
        <w:spacing w:line="520" w:lineRule="exact"/>
        <w:ind w:firstLineChars="200" w:firstLine="622"/>
        <w:rPr>
          <w:rFonts w:ascii="Times New Roman" w:eastAsia="仿宋_GB2312" w:hAnsi="Times New Roman"/>
          <w:color w:val="000000"/>
          <w:sz w:val="32"/>
          <w:szCs w:val="32"/>
        </w:rPr>
      </w:pPr>
      <w:r>
        <w:rPr>
          <w:rFonts w:ascii="Times New Roman" w:eastAsia="仿宋_GB2312" w:hAnsi="Times New Roman"/>
          <w:color w:val="000000"/>
          <w:sz w:val="32"/>
          <w:szCs w:val="32"/>
        </w:rPr>
        <w:t>法人代表：周长兴</w:t>
      </w:r>
    </w:p>
    <w:p w14:paraId="37F4D196" w14:textId="77777777" w:rsidR="007035A2" w:rsidRDefault="00AF64ED">
      <w:pPr>
        <w:adjustRightInd w:val="0"/>
        <w:snapToGrid w:val="0"/>
        <w:spacing w:line="520" w:lineRule="exact"/>
        <w:ind w:firstLineChars="200" w:firstLine="622"/>
        <w:rPr>
          <w:rFonts w:ascii="Times New Roman" w:eastAsia="仿宋_GB2312" w:hAnsi="Times New Roman"/>
          <w:color w:val="000000"/>
          <w:sz w:val="32"/>
          <w:szCs w:val="32"/>
        </w:rPr>
      </w:pPr>
      <w:r>
        <w:rPr>
          <w:rFonts w:ascii="Times New Roman" w:eastAsia="仿宋_GB2312" w:hAnsi="Times New Roman"/>
          <w:color w:val="000000"/>
          <w:sz w:val="32"/>
          <w:szCs w:val="32"/>
        </w:rPr>
        <w:t>执业房地产估价师：张海兵</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周长兴</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陈艳华</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赵思芳</w:t>
      </w:r>
    </w:p>
    <w:p w14:paraId="46192708" w14:textId="77777777" w:rsidR="007035A2" w:rsidRDefault="00AF64ED">
      <w:pPr>
        <w:adjustRightInd w:val="0"/>
        <w:snapToGrid w:val="0"/>
        <w:spacing w:line="520" w:lineRule="exact"/>
        <w:ind w:firstLineChars="1100" w:firstLine="3421"/>
        <w:rPr>
          <w:rFonts w:ascii="Times New Roman" w:eastAsia="仿宋_GB2312" w:hAnsi="Times New Roman"/>
          <w:color w:val="000000"/>
          <w:sz w:val="32"/>
          <w:szCs w:val="32"/>
        </w:rPr>
      </w:pPr>
      <w:r>
        <w:rPr>
          <w:rFonts w:ascii="Times New Roman" w:eastAsia="仿宋_GB2312" w:hAnsi="Times New Roman"/>
          <w:color w:val="000000"/>
          <w:sz w:val="32"/>
          <w:szCs w:val="32"/>
        </w:rPr>
        <w:t>骆</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军</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陆新玲</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唐家琪</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郭宝丹</w:t>
      </w:r>
    </w:p>
    <w:p w14:paraId="4DFB38F2" w14:textId="77777777" w:rsidR="007035A2" w:rsidRDefault="00AF64ED">
      <w:pPr>
        <w:adjustRightInd w:val="0"/>
        <w:snapToGrid w:val="0"/>
        <w:spacing w:line="520" w:lineRule="exact"/>
        <w:ind w:firstLineChars="1100" w:firstLine="3421"/>
        <w:rPr>
          <w:rFonts w:ascii="Times New Roman" w:eastAsia="仿宋_GB2312" w:hAnsi="Times New Roman"/>
          <w:color w:val="000000"/>
          <w:sz w:val="32"/>
          <w:szCs w:val="32"/>
        </w:rPr>
      </w:pPr>
      <w:r>
        <w:rPr>
          <w:rFonts w:ascii="Times New Roman" w:eastAsia="仿宋_GB2312" w:hAnsi="Times New Roman"/>
          <w:color w:val="000000"/>
          <w:sz w:val="32"/>
          <w:szCs w:val="32"/>
        </w:rPr>
        <w:t>徐</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治</w:t>
      </w:r>
    </w:p>
    <w:p w14:paraId="39C469FD" w14:textId="77777777" w:rsidR="007035A2" w:rsidRDefault="00AF64ED">
      <w:pPr>
        <w:adjustRightInd w:val="0"/>
        <w:snapToGrid w:val="0"/>
        <w:spacing w:line="520" w:lineRule="exact"/>
        <w:ind w:firstLineChars="200" w:firstLine="622"/>
        <w:rPr>
          <w:rFonts w:ascii="Times New Roman" w:eastAsia="仿宋_GB2312" w:hAnsi="Times New Roman"/>
          <w:color w:val="000000"/>
          <w:sz w:val="32"/>
          <w:szCs w:val="32"/>
        </w:rPr>
      </w:pPr>
      <w:r>
        <w:rPr>
          <w:rFonts w:ascii="Times New Roman" w:eastAsia="仿宋_GB2312" w:hAnsi="Times New Roman"/>
          <w:color w:val="000000"/>
          <w:sz w:val="32"/>
          <w:szCs w:val="32"/>
        </w:rPr>
        <w:t>执业区域：全市</w:t>
      </w:r>
    </w:p>
    <w:p w14:paraId="3F22F317" w14:textId="77777777" w:rsidR="007035A2" w:rsidRDefault="00AF64ED">
      <w:pPr>
        <w:adjustRightInd w:val="0"/>
        <w:snapToGrid w:val="0"/>
        <w:spacing w:line="520" w:lineRule="exact"/>
        <w:ind w:firstLineChars="200" w:firstLine="622"/>
        <w:rPr>
          <w:rFonts w:ascii="Times New Roman" w:eastAsia="仿宋_GB2312" w:hAnsi="Times New Roman"/>
          <w:color w:val="000000"/>
          <w:sz w:val="32"/>
          <w:szCs w:val="32"/>
        </w:rPr>
      </w:pPr>
      <w:r>
        <w:rPr>
          <w:rFonts w:ascii="Times New Roman" w:eastAsia="仿宋_GB2312" w:hAnsi="Times New Roman"/>
          <w:color w:val="000000"/>
          <w:sz w:val="32"/>
          <w:szCs w:val="32"/>
        </w:rPr>
        <w:t>4.</w:t>
      </w:r>
      <w:r>
        <w:rPr>
          <w:rFonts w:ascii="Times New Roman" w:eastAsia="仿宋_GB2312" w:hAnsi="Times New Roman"/>
          <w:color w:val="000000"/>
          <w:sz w:val="32"/>
          <w:szCs w:val="32"/>
        </w:rPr>
        <w:t>连云港市万诚房地产中介评估有限公司</w:t>
      </w:r>
    </w:p>
    <w:p w14:paraId="3AD48D93" w14:textId="77777777" w:rsidR="007035A2" w:rsidRDefault="00AF64ED">
      <w:pPr>
        <w:adjustRightInd w:val="0"/>
        <w:snapToGrid w:val="0"/>
        <w:spacing w:line="520" w:lineRule="exact"/>
        <w:ind w:firstLineChars="200" w:firstLine="622"/>
        <w:rPr>
          <w:rFonts w:ascii="Times New Roman" w:eastAsia="仿宋_GB2312" w:hAnsi="Times New Roman"/>
          <w:color w:val="000000"/>
          <w:sz w:val="32"/>
          <w:szCs w:val="32"/>
        </w:rPr>
      </w:pPr>
      <w:r>
        <w:rPr>
          <w:rFonts w:ascii="Times New Roman" w:eastAsia="仿宋_GB2312" w:hAnsi="Times New Roman"/>
          <w:color w:val="000000"/>
          <w:sz w:val="32"/>
          <w:szCs w:val="32"/>
        </w:rPr>
        <w:t>备案证书编号：苏建房估备（贰）连云港</w:t>
      </w:r>
      <w:r>
        <w:rPr>
          <w:rFonts w:ascii="Times New Roman" w:eastAsia="仿宋_GB2312" w:hAnsi="Times New Roman"/>
          <w:color w:val="000000"/>
          <w:sz w:val="32"/>
          <w:szCs w:val="32"/>
        </w:rPr>
        <w:t>00001</w:t>
      </w:r>
    </w:p>
    <w:p w14:paraId="0748208A" w14:textId="77777777" w:rsidR="007035A2" w:rsidRDefault="00AF64ED">
      <w:pPr>
        <w:adjustRightInd w:val="0"/>
        <w:snapToGrid w:val="0"/>
        <w:spacing w:line="520" w:lineRule="exact"/>
        <w:ind w:firstLineChars="200" w:firstLine="622"/>
        <w:rPr>
          <w:rFonts w:ascii="Times New Roman" w:eastAsia="仿宋_GB2312" w:hAnsi="Times New Roman"/>
          <w:color w:val="000000"/>
          <w:sz w:val="32"/>
          <w:szCs w:val="32"/>
        </w:rPr>
      </w:pPr>
      <w:r>
        <w:rPr>
          <w:rFonts w:ascii="Times New Roman" w:eastAsia="仿宋_GB2312" w:hAnsi="Times New Roman"/>
          <w:color w:val="000000"/>
          <w:sz w:val="32"/>
          <w:szCs w:val="32"/>
        </w:rPr>
        <w:t>备案等级：贰级</w:t>
      </w:r>
    </w:p>
    <w:p w14:paraId="75150354" w14:textId="77777777" w:rsidR="007035A2" w:rsidRDefault="00AF64ED">
      <w:pPr>
        <w:adjustRightInd w:val="0"/>
        <w:snapToGrid w:val="0"/>
        <w:spacing w:line="520" w:lineRule="exact"/>
        <w:ind w:firstLineChars="200" w:firstLine="622"/>
        <w:rPr>
          <w:rFonts w:ascii="Times New Roman" w:eastAsia="仿宋_GB2312" w:hAnsi="Times New Roman"/>
          <w:color w:val="000000"/>
          <w:sz w:val="32"/>
          <w:szCs w:val="32"/>
        </w:rPr>
      </w:pPr>
      <w:r>
        <w:rPr>
          <w:rFonts w:ascii="Times New Roman" w:eastAsia="仿宋_GB2312" w:hAnsi="Times New Roman"/>
          <w:color w:val="000000"/>
          <w:sz w:val="32"/>
          <w:szCs w:val="32"/>
        </w:rPr>
        <w:t>法人代表：王同勇</w:t>
      </w:r>
    </w:p>
    <w:p w14:paraId="422DAC5F" w14:textId="77777777" w:rsidR="007035A2" w:rsidRDefault="00AF64ED">
      <w:pPr>
        <w:adjustRightInd w:val="0"/>
        <w:snapToGrid w:val="0"/>
        <w:spacing w:line="520" w:lineRule="exact"/>
        <w:ind w:firstLineChars="200" w:firstLine="622"/>
        <w:rPr>
          <w:rFonts w:ascii="Times New Roman" w:eastAsia="仿宋_GB2312" w:hAnsi="Times New Roman"/>
          <w:color w:val="000000"/>
          <w:sz w:val="32"/>
          <w:szCs w:val="32"/>
        </w:rPr>
      </w:pPr>
      <w:r>
        <w:rPr>
          <w:rFonts w:ascii="Times New Roman" w:eastAsia="仿宋_GB2312" w:hAnsi="Times New Roman"/>
          <w:color w:val="000000"/>
          <w:sz w:val="32"/>
          <w:szCs w:val="32"/>
        </w:rPr>
        <w:t>执业房地产估价师：程端伍</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王同勇</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邵云霞</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祁德誉</w:t>
      </w:r>
    </w:p>
    <w:p w14:paraId="6D3A7FEA" w14:textId="77777777" w:rsidR="007035A2" w:rsidRDefault="00AF64ED">
      <w:pPr>
        <w:adjustRightInd w:val="0"/>
        <w:snapToGrid w:val="0"/>
        <w:spacing w:line="520" w:lineRule="exact"/>
        <w:ind w:firstLineChars="1100" w:firstLine="3421"/>
        <w:rPr>
          <w:rFonts w:ascii="Times New Roman" w:eastAsia="仿宋_GB2312" w:hAnsi="Times New Roman"/>
          <w:color w:val="000000"/>
          <w:sz w:val="32"/>
          <w:szCs w:val="32"/>
        </w:rPr>
      </w:pPr>
      <w:r>
        <w:rPr>
          <w:rFonts w:ascii="Times New Roman" w:eastAsia="仿宋_GB2312" w:hAnsi="Times New Roman"/>
          <w:color w:val="000000"/>
          <w:sz w:val="32"/>
          <w:szCs w:val="32"/>
        </w:rPr>
        <w:t>张慧芳</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王振山</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王</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勇</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潘红兵</w:t>
      </w:r>
    </w:p>
    <w:p w14:paraId="784A382E" w14:textId="77777777" w:rsidR="007035A2" w:rsidRDefault="00AF64ED">
      <w:pPr>
        <w:adjustRightInd w:val="0"/>
        <w:snapToGrid w:val="0"/>
        <w:spacing w:line="520" w:lineRule="exact"/>
        <w:ind w:firstLineChars="200" w:firstLine="622"/>
        <w:rPr>
          <w:rFonts w:ascii="Times New Roman" w:eastAsia="仿宋_GB2312" w:hAnsi="Times New Roman"/>
          <w:color w:val="000000"/>
          <w:sz w:val="32"/>
          <w:szCs w:val="32"/>
        </w:rPr>
      </w:pPr>
      <w:r>
        <w:rPr>
          <w:rFonts w:ascii="Times New Roman" w:eastAsia="仿宋_GB2312" w:hAnsi="Times New Roman"/>
          <w:color w:val="000000"/>
          <w:sz w:val="32"/>
          <w:szCs w:val="32"/>
        </w:rPr>
        <w:t>执业区域：全市</w:t>
      </w:r>
    </w:p>
    <w:p w14:paraId="525A266F" w14:textId="77777777" w:rsidR="007035A2" w:rsidRDefault="00AF64ED">
      <w:pPr>
        <w:adjustRightInd w:val="0"/>
        <w:snapToGrid w:val="0"/>
        <w:spacing w:line="520" w:lineRule="exact"/>
        <w:ind w:firstLineChars="200" w:firstLine="622"/>
        <w:rPr>
          <w:rFonts w:ascii="Times New Roman" w:eastAsia="仿宋_GB2312" w:hAnsi="Times New Roman"/>
          <w:color w:val="000000"/>
          <w:sz w:val="32"/>
          <w:szCs w:val="32"/>
        </w:rPr>
      </w:pPr>
      <w:r>
        <w:rPr>
          <w:rFonts w:ascii="Times New Roman" w:eastAsia="仿宋_GB2312" w:hAnsi="Times New Roman"/>
          <w:color w:val="000000"/>
          <w:sz w:val="32"/>
          <w:szCs w:val="32"/>
        </w:rPr>
        <w:t>5.</w:t>
      </w:r>
      <w:r>
        <w:rPr>
          <w:rFonts w:ascii="Times New Roman" w:eastAsia="仿宋_GB2312" w:hAnsi="Times New Roman"/>
          <w:color w:val="000000"/>
          <w:sz w:val="32"/>
          <w:szCs w:val="32"/>
        </w:rPr>
        <w:t>江苏华文房地产评估测绘有限公司</w:t>
      </w:r>
    </w:p>
    <w:p w14:paraId="6781558D" w14:textId="77777777" w:rsidR="007035A2" w:rsidRDefault="00AF64ED">
      <w:pPr>
        <w:adjustRightInd w:val="0"/>
        <w:snapToGrid w:val="0"/>
        <w:spacing w:line="520" w:lineRule="exact"/>
        <w:ind w:firstLineChars="200" w:firstLine="622"/>
        <w:rPr>
          <w:rFonts w:ascii="Times New Roman" w:eastAsia="仿宋_GB2312" w:hAnsi="Times New Roman"/>
          <w:color w:val="000000"/>
          <w:sz w:val="32"/>
          <w:szCs w:val="32"/>
        </w:rPr>
      </w:pPr>
      <w:r>
        <w:rPr>
          <w:rFonts w:ascii="Times New Roman" w:eastAsia="仿宋_GB2312" w:hAnsi="Times New Roman"/>
          <w:color w:val="000000"/>
          <w:sz w:val="32"/>
          <w:szCs w:val="32"/>
        </w:rPr>
        <w:t>备案证书编号：苏建房备（叁）连云港</w:t>
      </w:r>
      <w:r>
        <w:rPr>
          <w:rFonts w:ascii="Times New Roman" w:eastAsia="仿宋_GB2312" w:hAnsi="Times New Roman"/>
          <w:color w:val="000000"/>
          <w:sz w:val="32"/>
          <w:szCs w:val="32"/>
        </w:rPr>
        <w:t>00008</w:t>
      </w:r>
    </w:p>
    <w:p w14:paraId="67BBEB45" w14:textId="77777777" w:rsidR="007035A2" w:rsidRDefault="00AF64ED">
      <w:pPr>
        <w:adjustRightInd w:val="0"/>
        <w:snapToGrid w:val="0"/>
        <w:spacing w:line="520" w:lineRule="exact"/>
        <w:ind w:firstLineChars="200" w:firstLine="622"/>
        <w:rPr>
          <w:rFonts w:ascii="Times New Roman" w:eastAsia="仿宋_GB2312" w:hAnsi="Times New Roman"/>
          <w:color w:val="000000"/>
          <w:sz w:val="32"/>
          <w:szCs w:val="32"/>
        </w:rPr>
      </w:pPr>
      <w:r>
        <w:rPr>
          <w:rFonts w:ascii="Times New Roman" w:eastAsia="仿宋_GB2312" w:hAnsi="Times New Roman"/>
          <w:color w:val="000000"/>
          <w:sz w:val="32"/>
          <w:szCs w:val="32"/>
        </w:rPr>
        <w:t>备案等级：叁级</w:t>
      </w:r>
    </w:p>
    <w:p w14:paraId="2F3DA93C" w14:textId="77777777" w:rsidR="007035A2" w:rsidRDefault="00AF64ED">
      <w:pPr>
        <w:adjustRightInd w:val="0"/>
        <w:snapToGrid w:val="0"/>
        <w:spacing w:line="520" w:lineRule="exact"/>
        <w:ind w:firstLineChars="200" w:firstLine="622"/>
        <w:rPr>
          <w:rFonts w:ascii="Times New Roman" w:eastAsia="仿宋_GB2312" w:hAnsi="Times New Roman"/>
          <w:color w:val="000000"/>
          <w:sz w:val="32"/>
          <w:szCs w:val="32"/>
        </w:rPr>
      </w:pPr>
      <w:r>
        <w:rPr>
          <w:rFonts w:ascii="Times New Roman" w:eastAsia="仿宋_GB2312" w:hAnsi="Times New Roman"/>
          <w:color w:val="000000"/>
          <w:sz w:val="32"/>
          <w:szCs w:val="32"/>
        </w:rPr>
        <w:t>法人代表：付怀刚</w:t>
      </w:r>
    </w:p>
    <w:p w14:paraId="6B921D3D" w14:textId="77777777" w:rsidR="007035A2" w:rsidRDefault="00AF64ED">
      <w:pPr>
        <w:adjustRightInd w:val="0"/>
        <w:snapToGrid w:val="0"/>
        <w:spacing w:line="520" w:lineRule="exact"/>
        <w:ind w:firstLineChars="200" w:firstLine="622"/>
        <w:rPr>
          <w:rFonts w:ascii="Times New Roman" w:eastAsia="仿宋_GB2312" w:hAnsi="Times New Roman"/>
          <w:color w:val="000000"/>
          <w:kern w:val="0"/>
          <w:sz w:val="32"/>
          <w:szCs w:val="32"/>
        </w:rPr>
      </w:pPr>
      <w:r>
        <w:rPr>
          <w:rFonts w:ascii="Times New Roman" w:eastAsia="仿宋_GB2312" w:hAnsi="Times New Roman"/>
          <w:color w:val="000000"/>
          <w:sz w:val="32"/>
          <w:szCs w:val="32"/>
        </w:rPr>
        <w:t>执业房地产估价师：刘</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晶</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张盛荣</w:t>
      </w:r>
      <w:r>
        <w:rPr>
          <w:rFonts w:ascii="Times New Roman" w:eastAsia="仿宋_GB2312" w:hAnsi="Times New Roman"/>
          <w:color w:val="000000"/>
          <w:sz w:val="32"/>
          <w:szCs w:val="32"/>
        </w:rPr>
        <w:t xml:space="preserve">  </w:t>
      </w:r>
      <w:r>
        <w:rPr>
          <w:rFonts w:ascii="Times New Roman" w:eastAsia="仿宋_GB2312" w:hAnsi="Times New Roman"/>
          <w:color w:val="000000"/>
          <w:kern w:val="0"/>
          <w:sz w:val="32"/>
          <w:szCs w:val="32"/>
        </w:rPr>
        <w:t>付怀刚</w:t>
      </w:r>
      <w:r>
        <w:rPr>
          <w:rFonts w:ascii="Times New Roman" w:eastAsia="仿宋_GB2312" w:hAnsi="Times New Roman"/>
          <w:color w:val="000000"/>
          <w:kern w:val="0"/>
          <w:sz w:val="32"/>
          <w:szCs w:val="32"/>
        </w:rPr>
        <w:t xml:space="preserve">  </w:t>
      </w:r>
      <w:r>
        <w:rPr>
          <w:rFonts w:ascii="Times New Roman" w:eastAsia="仿宋_GB2312" w:hAnsi="Times New Roman"/>
          <w:color w:val="000000"/>
          <w:kern w:val="0"/>
          <w:sz w:val="32"/>
          <w:szCs w:val="32"/>
        </w:rPr>
        <w:t>陈中敏</w:t>
      </w:r>
    </w:p>
    <w:p w14:paraId="5F78A113" w14:textId="77777777" w:rsidR="007035A2" w:rsidRDefault="00AF64ED">
      <w:pPr>
        <w:adjustRightInd w:val="0"/>
        <w:snapToGrid w:val="0"/>
        <w:spacing w:line="520" w:lineRule="exact"/>
        <w:ind w:rightChars="-230" w:right="-462" w:firstLineChars="1100" w:firstLine="3421"/>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齐</w:t>
      </w:r>
      <w:r>
        <w:rPr>
          <w:rFonts w:ascii="Times New Roman" w:eastAsia="仿宋_GB2312" w:hAnsi="Times New Roman"/>
          <w:color w:val="000000"/>
          <w:kern w:val="0"/>
          <w:sz w:val="32"/>
          <w:szCs w:val="32"/>
        </w:rPr>
        <w:t xml:space="preserve">  </w:t>
      </w:r>
      <w:r>
        <w:rPr>
          <w:rFonts w:ascii="Times New Roman" w:eastAsia="仿宋_GB2312" w:hAnsi="Times New Roman"/>
          <w:color w:val="000000"/>
          <w:kern w:val="0"/>
          <w:sz w:val="32"/>
          <w:szCs w:val="32"/>
        </w:rPr>
        <w:t>芸</w:t>
      </w:r>
      <w:r>
        <w:rPr>
          <w:rFonts w:ascii="Times New Roman" w:eastAsia="仿宋_GB2312" w:hAnsi="Times New Roman"/>
          <w:color w:val="000000"/>
          <w:kern w:val="0"/>
          <w:sz w:val="32"/>
          <w:szCs w:val="32"/>
        </w:rPr>
        <w:t xml:space="preserve">  </w:t>
      </w:r>
      <w:r>
        <w:rPr>
          <w:rFonts w:ascii="Times New Roman" w:eastAsia="仿宋_GB2312" w:hAnsi="Times New Roman"/>
          <w:color w:val="000000"/>
          <w:kern w:val="0"/>
          <w:sz w:val="32"/>
          <w:szCs w:val="32"/>
        </w:rPr>
        <w:t>杨</w:t>
      </w:r>
      <w:r>
        <w:rPr>
          <w:rFonts w:ascii="Times New Roman" w:eastAsia="仿宋_GB2312" w:hAnsi="Times New Roman"/>
          <w:color w:val="000000"/>
          <w:kern w:val="0"/>
          <w:sz w:val="32"/>
          <w:szCs w:val="32"/>
        </w:rPr>
        <w:t xml:space="preserve">  </w:t>
      </w:r>
      <w:r>
        <w:rPr>
          <w:rFonts w:ascii="Times New Roman" w:eastAsia="仿宋_GB2312" w:hAnsi="Times New Roman"/>
          <w:color w:val="000000"/>
          <w:kern w:val="0"/>
          <w:sz w:val="32"/>
          <w:szCs w:val="32"/>
        </w:rPr>
        <w:t>灏</w:t>
      </w:r>
      <w:r>
        <w:rPr>
          <w:rFonts w:ascii="Times New Roman" w:eastAsia="仿宋_GB2312" w:hAnsi="Times New Roman"/>
          <w:color w:val="000000"/>
          <w:kern w:val="0"/>
          <w:sz w:val="32"/>
          <w:szCs w:val="32"/>
        </w:rPr>
        <w:t xml:space="preserve">  </w:t>
      </w:r>
      <w:r>
        <w:rPr>
          <w:rFonts w:ascii="Times New Roman" w:eastAsia="仿宋_GB2312" w:hAnsi="Times New Roman"/>
          <w:color w:val="000000"/>
          <w:kern w:val="0"/>
          <w:sz w:val="32"/>
          <w:szCs w:val="32"/>
        </w:rPr>
        <w:t>王</w:t>
      </w:r>
      <w:r>
        <w:rPr>
          <w:rFonts w:ascii="Times New Roman" w:eastAsia="仿宋_GB2312" w:hAnsi="Times New Roman"/>
          <w:color w:val="000000"/>
          <w:kern w:val="0"/>
          <w:sz w:val="32"/>
          <w:szCs w:val="32"/>
        </w:rPr>
        <w:t xml:space="preserve">  </w:t>
      </w:r>
      <w:r>
        <w:rPr>
          <w:rFonts w:ascii="Times New Roman" w:eastAsia="仿宋_GB2312" w:hAnsi="Times New Roman"/>
          <w:color w:val="000000"/>
          <w:kern w:val="0"/>
          <w:sz w:val="32"/>
          <w:szCs w:val="32"/>
        </w:rPr>
        <w:t>强</w:t>
      </w:r>
      <w:r>
        <w:rPr>
          <w:rFonts w:ascii="Times New Roman" w:eastAsia="仿宋_GB2312" w:hAnsi="Times New Roman"/>
          <w:color w:val="000000"/>
          <w:kern w:val="0"/>
          <w:sz w:val="32"/>
          <w:szCs w:val="32"/>
        </w:rPr>
        <w:t xml:space="preserve">  </w:t>
      </w:r>
      <w:r>
        <w:rPr>
          <w:rFonts w:ascii="Times New Roman" w:eastAsia="仿宋_GB2312" w:hAnsi="Times New Roman"/>
          <w:color w:val="000000"/>
          <w:kern w:val="0"/>
          <w:sz w:val="32"/>
          <w:szCs w:val="32"/>
        </w:rPr>
        <w:t>单</w:t>
      </w:r>
      <w:r>
        <w:rPr>
          <w:rFonts w:ascii="Times New Roman" w:eastAsia="仿宋_GB2312" w:hAnsi="Times New Roman"/>
          <w:color w:val="000000"/>
          <w:kern w:val="0"/>
          <w:sz w:val="32"/>
          <w:szCs w:val="32"/>
        </w:rPr>
        <w:t xml:space="preserve">  </w:t>
      </w:r>
      <w:r>
        <w:rPr>
          <w:rFonts w:ascii="Times New Roman" w:eastAsia="仿宋_GB2312" w:hAnsi="Times New Roman"/>
          <w:color w:val="000000"/>
          <w:kern w:val="0"/>
          <w:sz w:val="32"/>
          <w:szCs w:val="32"/>
        </w:rPr>
        <w:t>萍</w:t>
      </w:r>
    </w:p>
    <w:p w14:paraId="31C82FBE" w14:textId="77777777" w:rsidR="007035A2" w:rsidRDefault="00AF64ED">
      <w:pPr>
        <w:adjustRightInd w:val="0"/>
        <w:snapToGrid w:val="0"/>
        <w:spacing w:line="520" w:lineRule="exact"/>
        <w:ind w:firstLineChars="200" w:firstLine="622"/>
        <w:rPr>
          <w:rFonts w:ascii="Times New Roman" w:eastAsia="仿宋_GB2312" w:hAnsi="Times New Roman"/>
          <w:color w:val="000000"/>
          <w:kern w:val="0"/>
          <w:sz w:val="32"/>
          <w:szCs w:val="32"/>
        </w:rPr>
      </w:pPr>
      <w:r>
        <w:rPr>
          <w:rFonts w:ascii="Times New Roman" w:eastAsia="仿宋_GB2312" w:hAnsi="Times New Roman"/>
          <w:color w:val="000000"/>
          <w:sz w:val="32"/>
          <w:szCs w:val="32"/>
        </w:rPr>
        <w:t>执业区域：全市</w:t>
      </w:r>
    </w:p>
    <w:p w14:paraId="67DC5DB1" w14:textId="6C93AFAC" w:rsidR="007035A2" w:rsidRDefault="00AF64ED">
      <w:pPr>
        <w:adjustRightInd w:val="0"/>
        <w:snapToGrid w:val="0"/>
        <w:spacing w:line="520" w:lineRule="exact"/>
        <w:ind w:firstLineChars="200" w:firstLine="622"/>
        <w:rPr>
          <w:rFonts w:ascii="Times New Roman" w:eastAsia="仿宋_GB2312" w:hAnsi="Times New Roman"/>
          <w:color w:val="000000"/>
          <w:kern w:val="0"/>
          <w:sz w:val="32"/>
          <w:szCs w:val="32"/>
        </w:rPr>
      </w:pPr>
      <w:r>
        <w:rPr>
          <w:rFonts w:ascii="Times New Roman" w:eastAsia="仿宋_GB2312" w:hAnsi="Times New Roman"/>
          <w:color w:val="000000"/>
          <w:sz w:val="32"/>
          <w:szCs w:val="32"/>
        </w:rPr>
        <w:t>6.</w:t>
      </w:r>
      <w:del w:id="2" w:author="Han" w:date="2020-03-27T14:49:00Z">
        <w:r w:rsidDel="0068630E">
          <w:rPr>
            <w:rFonts w:ascii="Times New Roman" w:eastAsia="仿宋_GB2312" w:hAnsi="Times New Roman" w:hint="eastAsia"/>
            <w:color w:val="000000"/>
            <w:sz w:val="32"/>
            <w:szCs w:val="32"/>
          </w:rPr>
          <w:delText>连云港</w:delText>
        </w:r>
      </w:del>
      <w:ins w:id="3" w:author="Han" w:date="2020-03-27T14:49:00Z">
        <w:r w:rsidR="0068630E">
          <w:rPr>
            <w:rFonts w:ascii="Times New Roman" w:eastAsia="仿宋_GB2312" w:hAnsi="Times New Roman" w:hint="eastAsia"/>
            <w:color w:val="000000"/>
            <w:sz w:val="32"/>
            <w:szCs w:val="32"/>
          </w:rPr>
          <w:t>江苏</w:t>
        </w:r>
      </w:ins>
      <w:bookmarkStart w:id="4" w:name="_GoBack"/>
      <w:bookmarkEnd w:id="4"/>
      <w:r>
        <w:rPr>
          <w:rFonts w:ascii="Times New Roman" w:eastAsia="仿宋_GB2312" w:hAnsi="Times New Roman"/>
          <w:color w:val="000000"/>
          <w:sz w:val="32"/>
          <w:szCs w:val="32"/>
        </w:rPr>
        <w:t>鸿诚房地产评估有限公司</w:t>
      </w:r>
    </w:p>
    <w:p w14:paraId="0C034F0F" w14:textId="75062E0D" w:rsidR="007035A2" w:rsidRDefault="00AF64ED">
      <w:pPr>
        <w:adjustRightInd w:val="0"/>
        <w:snapToGrid w:val="0"/>
        <w:spacing w:line="520" w:lineRule="exact"/>
        <w:ind w:firstLineChars="200" w:firstLine="622"/>
        <w:rPr>
          <w:rFonts w:ascii="Times New Roman" w:eastAsia="仿宋_GB2312" w:hAnsi="Times New Roman"/>
          <w:color w:val="000000"/>
          <w:sz w:val="32"/>
          <w:szCs w:val="32"/>
        </w:rPr>
      </w:pPr>
      <w:r>
        <w:rPr>
          <w:rFonts w:ascii="Times New Roman" w:eastAsia="仿宋_GB2312" w:hAnsi="Times New Roman"/>
          <w:color w:val="000000"/>
          <w:sz w:val="32"/>
          <w:szCs w:val="32"/>
        </w:rPr>
        <w:t>备案证书编号：苏建房估备（贰）连云港</w:t>
      </w:r>
      <w:del w:id="5" w:author="Han" w:date="2020-03-27T14:49:00Z">
        <w:r w:rsidDel="0068630E">
          <w:rPr>
            <w:rFonts w:ascii="Times New Roman" w:eastAsia="仿宋_GB2312" w:hAnsi="Times New Roman"/>
            <w:color w:val="000000"/>
            <w:sz w:val="32"/>
            <w:szCs w:val="32"/>
          </w:rPr>
          <w:delText>00007</w:delText>
        </w:r>
      </w:del>
      <w:ins w:id="6" w:author="Han" w:date="2020-03-27T14:49:00Z">
        <w:r w:rsidR="0068630E">
          <w:rPr>
            <w:rFonts w:ascii="Times New Roman" w:eastAsia="仿宋_GB2312" w:hAnsi="Times New Roman"/>
            <w:color w:val="000000"/>
            <w:sz w:val="32"/>
            <w:szCs w:val="32"/>
          </w:rPr>
          <w:t>000</w:t>
        </w:r>
        <w:r w:rsidR="0068630E">
          <w:rPr>
            <w:rFonts w:ascii="Times New Roman" w:eastAsia="仿宋_GB2312" w:hAnsi="Times New Roman"/>
            <w:color w:val="000000"/>
            <w:sz w:val="32"/>
            <w:szCs w:val="32"/>
          </w:rPr>
          <w:t>10</w:t>
        </w:r>
      </w:ins>
    </w:p>
    <w:p w14:paraId="75FC9A4F" w14:textId="2FFE48A5" w:rsidR="007035A2" w:rsidRDefault="00AF64ED">
      <w:pPr>
        <w:adjustRightInd w:val="0"/>
        <w:snapToGrid w:val="0"/>
        <w:spacing w:line="520" w:lineRule="exact"/>
        <w:ind w:firstLineChars="200" w:firstLine="622"/>
        <w:rPr>
          <w:rFonts w:ascii="Times New Roman" w:eastAsia="仿宋_GB2312" w:hAnsi="Times New Roman"/>
          <w:color w:val="000000"/>
          <w:sz w:val="32"/>
          <w:szCs w:val="32"/>
        </w:rPr>
      </w:pPr>
      <w:r>
        <w:rPr>
          <w:rFonts w:ascii="Times New Roman" w:eastAsia="仿宋_GB2312" w:hAnsi="Times New Roman"/>
          <w:color w:val="000000"/>
          <w:sz w:val="32"/>
          <w:szCs w:val="32"/>
        </w:rPr>
        <w:t>资质等级</w:t>
      </w:r>
      <w:r>
        <w:rPr>
          <w:rFonts w:ascii="Times New Roman" w:eastAsia="仿宋_GB2312" w:hAnsi="Times New Roman"/>
          <w:color w:val="000000"/>
          <w:sz w:val="32"/>
          <w:szCs w:val="32"/>
        </w:rPr>
        <w:t>:</w:t>
      </w:r>
      <w:ins w:id="7" w:author="Han" w:date="2020-03-19T16:27:00Z">
        <w:r w:rsidR="002A7C78" w:rsidRPr="002A7C78">
          <w:rPr>
            <w:rFonts w:ascii="Times New Roman" w:eastAsia="仿宋_GB2312" w:hAnsi="Times New Roman"/>
            <w:color w:val="000000"/>
            <w:sz w:val="32"/>
            <w:szCs w:val="32"/>
          </w:rPr>
          <w:t xml:space="preserve"> </w:t>
        </w:r>
        <w:r w:rsidR="002A7C78">
          <w:rPr>
            <w:rFonts w:ascii="Times New Roman" w:eastAsia="仿宋_GB2312" w:hAnsi="Times New Roman"/>
            <w:color w:val="000000"/>
            <w:sz w:val="32"/>
            <w:szCs w:val="32"/>
          </w:rPr>
          <w:t>贰</w:t>
        </w:r>
      </w:ins>
      <w:del w:id="8" w:author="Han" w:date="2020-03-19T16:27:00Z">
        <w:r w:rsidDel="002A7C78">
          <w:rPr>
            <w:rFonts w:ascii="Times New Roman" w:eastAsia="仿宋_GB2312" w:hAnsi="Times New Roman"/>
            <w:color w:val="000000"/>
            <w:sz w:val="32"/>
            <w:szCs w:val="32"/>
          </w:rPr>
          <w:delText>叁</w:delText>
        </w:r>
      </w:del>
      <w:r>
        <w:rPr>
          <w:rFonts w:ascii="Times New Roman" w:eastAsia="仿宋_GB2312" w:hAnsi="Times New Roman"/>
          <w:color w:val="000000"/>
          <w:sz w:val="32"/>
          <w:szCs w:val="32"/>
        </w:rPr>
        <w:t>级</w:t>
      </w:r>
    </w:p>
    <w:p w14:paraId="76B8BAD0" w14:textId="77777777" w:rsidR="007035A2" w:rsidRDefault="00AF64ED">
      <w:pPr>
        <w:adjustRightInd w:val="0"/>
        <w:snapToGrid w:val="0"/>
        <w:spacing w:line="520" w:lineRule="exact"/>
        <w:ind w:firstLineChars="200" w:firstLine="622"/>
        <w:rPr>
          <w:rFonts w:ascii="Times New Roman" w:eastAsia="仿宋_GB2312" w:hAnsi="Times New Roman"/>
          <w:color w:val="000000"/>
          <w:sz w:val="32"/>
          <w:szCs w:val="32"/>
        </w:rPr>
      </w:pPr>
      <w:r>
        <w:rPr>
          <w:rFonts w:ascii="Times New Roman" w:eastAsia="仿宋_GB2312" w:hAnsi="Times New Roman"/>
          <w:color w:val="000000"/>
          <w:sz w:val="32"/>
          <w:szCs w:val="32"/>
        </w:rPr>
        <w:t>法人代表：魏</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红</w:t>
      </w:r>
      <w:r>
        <w:rPr>
          <w:rFonts w:ascii="Times New Roman" w:eastAsia="仿宋_GB2312" w:hAnsi="Times New Roman"/>
          <w:color w:val="000000"/>
          <w:sz w:val="32"/>
          <w:szCs w:val="32"/>
        </w:rPr>
        <w:t xml:space="preserve">                                                                                                                                                                                                                                                                                                                                                                                                                                                                                                                                                                                                                                                                                                       </w:t>
      </w:r>
    </w:p>
    <w:p w14:paraId="27E3AFFB" w14:textId="77777777" w:rsidR="007035A2" w:rsidRDefault="00AF64ED">
      <w:pPr>
        <w:adjustRightInd w:val="0"/>
        <w:snapToGrid w:val="0"/>
        <w:spacing w:line="520" w:lineRule="exact"/>
        <w:ind w:firstLineChars="200" w:firstLine="622"/>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执业房地产估价师：魏</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红</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蒋海涛</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唐兴祥</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王占华</w:t>
      </w:r>
    </w:p>
    <w:p w14:paraId="64E2F1BE" w14:textId="77777777" w:rsidR="007035A2" w:rsidRDefault="00AF64ED">
      <w:pPr>
        <w:adjustRightInd w:val="0"/>
        <w:snapToGrid w:val="0"/>
        <w:spacing w:line="520" w:lineRule="exact"/>
        <w:ind w:firstLineChars="1100" w:firstLine="3421"/>
        <w:rPr>
          <w:rFonts w:ascii="Times New Roman" w:eastAsia="仿宋_GB2312" w:hAnsi="Times New Roman"/>
          <w:color w:val="000000"/>
          <w:sz w:val="32"/>
          <w:szCs w:val="32"/>
        </w:rPr>
      </w:pPr>
      <w:r>
        <w:rPr>
          <w:rFonts w:ascii="Times New Roman" w:eastAsia="仿宋_GB2312" w:hAnsi="Times New Roman"/>
          <w:color w:val="000000"/>
          <w:sz w:val="32"/>
          <w:szCs w:val="32"/>
        </w:rPr>
        <w:t>闫政宇</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魏东旭</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王</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倩</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朱春明</w:t>
      </w:r>
    </w:p>
    <w:p w14:paraId="716103C0" w14:textId="77777777" w:rsidR="007035A2" w:rsidRDefault="00AF64ED">
      <w:pPr>
        <w:adjustRightInd w:val="0"/>
        <w:snapToGrid w:val="0"/>
        <w:spacing w:line="520" w:lineRule="exact"/>
        <w:ind w:firstLineChars="200" w:firstLine="622"/>
        <w:rPr>
          <w:rFonts w:ascii="Times New Roman" w:eastAsia="仿宋_GB2312" w:hAnsi="Times New Roman"/>
          <w:color w:val="000000"/>
          <w:sz w:val="32"/>
          <w:szCs w:val="32"/>
        </w:rPr>
      </w:pPr>
      <w:r>
        <w:rPr>
          <w:rFonts w:ascii="Times New Roman" w:eastAsia="仿宋_GB2312" w:hAnsi="Times New Roman"/>
          <w:color w:val="000000"/>
          <w:sz w:val="32"/>
          <w:szCs w:val="32"/>
        </w:rPr>
        <w:t>执业区域：全市</w:t>
      </w:r>
    </w:p>
    <w:p w14:paraId="31D9D503" w14:textId="77777777" w:rsidR="007035A2" w:rsidRDefault="00AF64ED">
      <w:pPr>
        <w:adjustRightInd w:val="0"/>
        <w:snapToGrid w:val="0"/>
        <w:spacing w:line="520" w:lineRule="exact"/>
        <w:ind w:firstLineChars="200" w:firstLine="622"/>
        <w:rPr>
          <w:rFonts w:ascii="黑体" w:eastAsia="黑体" w:hAnsi="黑体" w:cs="黑体"/>
          <w:color w:val="000000"/>
          <w:sz w:val="32"/>
          <w:szCs w:val="32"/>
        </w:rPr>
      </w:pPr>
      <w:r>
        <w:rPr>
          <w:rFonts w:ascii="黑体" w:eastAsia="黑体" w:hAnsi="黑体" w:cs="黑体" w:hint="eastAsia"/>
          <w:color w:val="000000"/>
          <w:sz w:val="32"/>
          <w:szCs w:val="32"/>
        </w:rPr>
        <w:t>二、外地房地产估价机构在我市设立的分支机构</w:t>
      </w:r>
    </w:p>
    <w:p w14:paraId="0CCD9C19" w14:textId="77777777" w:rsidR="007035A2" w:rsidRDefault="00AF64ED">
      <w:pPr>
        <w:widowControl/>
        <w:adjustRightInd w:val="0"/>
        <w:snapToGrid w:val="0"/>
        <w:spacing w:line="520" w:lineRule="exact"/>
        <w:ind w:firstLineChars="200" w:firstLine="622"/>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color w:val="000000"/>
          <w:sz w:val="32"/>
          <w:szCs w:val="32"/>
        </w:rPr>
        <w:t>江苏先河房地产资产评估测绘造价咨询有限公司连云港分公司</w:t>
      </w:r>
    </w:p>
    <w:p w14:paraId="46EA33EA" w14:textId="77777777" w:rsidR="007035A2" w:rsidRDefault="00AF64ED">
      <w:pPr>
        <w:widowControl/>
        <w:adjustRightInd w:val="0"/>
        <w:snapToGrid w:val="0"/>
        <w:spacing w:line="520" w:lineRule="exact"/>
        <w:ind w:firstLineChars="200" w:firstLine="622"/>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一级房地产估价机构分支机构备案证明编号：苏房估分备（</w:t>
      </w:r>
      <w:r>
        <w:rPr>
          <w:rFonts w:ascii="Times New Roman" w:eastAsia="仿宋_GB2312" w:hAnsi="Times New Roman"/>
          <w:color w:val="000000"/>
          <w:kern w:val="0"/>
          <w:sz w:val="32"/>
          <w:szCs w:val="32"/>
        </w:rPr>
        <w:t>2019</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029</w:t>
      </w:r>
      <w:r>
        <w:rPr>
          <w:rFonts w:ascii="Times New Roman" w:eastAsia="仿宋_GB2312" w:hAnsi="Times New Roman"/>
          <w:color w:val="000000"/>
          <w:kern w:val="0"/>
          <w:sz w:val="32"/>
          <w:szCs w:val="32"/>
        </w:rPr>
        <w:t>号</w:t>
      </w:r>
    </w:p>
    <w:p w14:paraId="21D660C4" w14:textId="77777777" w:rsidR="007035A2" w:rsidRDefault="00AF64ED">
      <w:pPr>
        <w:adjustRightInd w:val="0"/>
        <w:snapToGrid w:val="0"/>
        <w:spacing w:line="520" w:lineRule="exact"/>
        <w:ind w:firstLineChars="212" w:firstLine="659"/>
        <w:rPr>
          <w:rFonts w:ascii="Times New Roman" w:eastAsia="仿宋_GB2312" w:hAnsi="Times New Roman"/>
          <w:color w:val="000000"/>
          <w:sz w:val="32"/>
          <w:szCs w:val="32"/>
        </w:rPr>
      </w:pPr>
      <w:r>
        <w:rPr>
          <w:rFonts w:ascii="Times New Roman" w:eastAsia="仿宋_GB2312" w:hAnsi="Times New Roman"/>
          <w:color w:val="000000"/>
          <w:sz w:val="32"/>
          <w:szCs w:val="32"/>
        </w:rPr>
        <w:t>法人代表：朱兵</w:t>
      </w:r>
    </w:p>
    <w:p w14:paraId="384B00FE" w14:textId="77777777" w:rsidR="007035A2" w:rsidRDefault="00AF64ED">
      <w:pPr>
        <w:adjustRightInd w:val="0"/>
        <w:snapToGrid w:val="0"/>
        <w:spacing w:line="520" w:lineRule="exact"/>
        <w:ind w:firstLineChars="212" w:firstLine="659"/>
        <w:rPr>
          <w:rFonts w:ascii="Times New Roman" w:eastAsia="仿宋_GB2312" w:hAnsi="Times New Roman"/>
          <w:color w:val="000000"/>
          <w:sz w:val="32"/>
          <w:szCs w:val="32"/>
        </w:rPr>
      </w:pPr>
      <w:r>
        <w:rPr>
          <w:rFonts w:ascii="Times New Roman" w:eastAsia="仿宋_GB2312" w:hAnsi="Times New Roman"/>
          <w:color w:val="000000"/>
          <w:sz w:val="32"/>
          <w:szCs w:val="32"/>
        </w:rPr>
        <w:t>连云港分公司负责人：</w:t>
      </w:r>
      <w:r>
        <w:rPr>
          <w:rStyle w:val="ab"/>
          <w:rFonts w:ascii="Times New Roman" w:eastAsia="仿宋_GB2312" w:hAnsi="Times New Roman" w:cs="Times New Roman"/>
          <w:color w:val="000000"/>
          <w:sz w:val="32"/>
          <w:szCs w:val="32"/>
        </w:rPr>
        <w:t>龙</w:t>
      </w:r>
      <w:r>
        <w:rPr>
          <w:rStyle w:val="ab"/>
          <w:rFonts w:ascii="Times New Roman" w:eastAsia="仿宋_GB2312" w:hAnsi="Times New Roman" w:cs="Times New Roman"/>
          <w:color w:val="000000"/>
          <w:sz w:val="32"/>
          <w:szCs w:val="32"/>
        </w:rPr>
        <w:t xml:space="preserve">  </w:t>
      </w:r>
      <w:r>
        <w:rPr>
          <w:rStyle w:val="ab"/>
          <w:rFonts w:ascii="Times New Roman" w:eastAsia="仿宋_GB2312" w:hAnsi="Times New Roman" w:cs="Times New Roman"/>
          <w:color w:val="000000"/>
          <w:sz w:val="32"/>
          <w:szCs w:val="32"/>
        </w:rPr>
        <w:t>英</w:t>
      </w:r>
    </w:p>
    <w:p w14:paraId="3071D62F" w14:textId="77777777" w:rsidR="007035A2" w:rsidRDefault="00AF64ED">
      <w:pPr>
        <w:adjustRightInd w:val="0"/>
        <w:snapToGrid w:val="0"/>
        <w:spacing w:line="520" w:lineRule="exact"/>
        <w:ind w:firstLineChars="212" w:firstLine="659"/>
        <w:rPr>
          <w:rStyle w:val="ab"/>
          <w:rFonts w:ascii="Times New Roman" w:eastAsia="仿宋_GB2312" w:hAnsi="Times New Roman" w:cs="Times New Roman"/>
          <w:color w:val="000000"/>
          <w:sz w:val="32"/>
          <w:szCs w:val="32"/>
        </w:rPr>
      </w:pPr>
      <w:r>
        <w:rPr>
          <w:rFonts w:ascii="Times New Roman" w:eastAsia="仿宋_GB2312" w:hAnsi="Times New Roman"/>
          <w:color w:val="000000"/>
          <w:sz w:val="32"/>
          <w:szCs w:val="32"/>
        </w:rPr>
        <w:t>执业房地产估价师</w:t>
      </w:r>
      <w:r>
        <w:rPr>
          <w:rStyle w:val="ab"/>
          <w:rFonts w:ascii="Times New Roman" w:eastAsia="仿宋_GB2312" w:hAnsi="Times New Roman" w:cs="Times New Roman"/>
          <w:color w:val="000000"/>
          <w:sz w:val="32"/>
          <w:szCs w:val="32"/>
        </w:rPr>
        <w:t>：</w:t>
      </w:r>
      <w:r>
        <w:rPr>
          <w:rStyle w:val="ab"/>
          <w:rFonts w:ascii="Times New Roman" w:eastAsia="仿宋_GB2312" w:hAnsi="Times New Roman" w:cs="Times New Roman"/>
          <w:color w:val="000000"/>
          <w:sz w:val="32"/>
          <w:szCs w:val="32"/>
        </w:rPr>
        <w:t xml:space="preserve"> </w:t>
      </w:r>
      <w:r>
        <w:rPr>
          <w:rStyle w:val="ab"/>
          <w:rFonts w:ascii="Times New Roman" w:eastAsia="仿宋_GB2312" w:hAnsi="Times New Roman" w:cs="Times New Roman"/>
          <w:color w:val="000000"/>
          <w:sz w:val="32"/>
          <w:szCs w:val="32"/>
        </w:rPr>
        <w:t>龙</w:t>
      </w:r>
      <w:r>
        <w:rPr>
          <w:rStyle w:val="ab"/>
          <w:rFonts w:ascii="Times New Roman" w:eastAsia="仿宋_GB2312" w:hAnsi="Times New Roman" w:cs="Times New Roman"/>
          <w:color w:val="000000"/>
          <w:sz w:val="32"/>
          <w:szCs w:val="32"/>
        </w:rPr>
        <w:t xml:space="preserve">  </w:t>
      </w:r>
      <w:r>
        <w:rPr>
          <w:rStyle w:val="ab"/>
          <w:rFonts w:ascii="Times New Roman" w:eastAsia="仿宋_GB2312" w:hAnsi="Times New Roman" w:cs="Times New Roman"/>
          <w:color w:val="000000"/>
          <w:sz w:val="32"/>
          <w:szCs w:val="32"/>
        </w:rPr>
        <w:t>英</w:t>
      </w:r>
      <w:r>
        <w:rPr>
          <w:rStyle w:val="ab"/>
          <w:rFonts w:ascii="Times New Roman" w:eastAsia="仿宋_GB2312" w:hAnsi="Times New Roman" w:cs="Times New Roman"/>
          <w:color w:val="000000"/>
          <w:sz w:val="32"/>
          <w:szCs w:val="32"/>
        </w:rPr>
        <w:t xml:space="preserve">  </w:t>
      </w:r>
      <w:r>
        <w:rPr>
          <w:rStyle w:val="ab"/>
          <w:rFonts w:ascii="Times New Roman" w:eastAsia="仿宋_GB2312" w:hAnsi="Times New Roman" w:cs="Times New Roman"/>
          <w:color w:val="000000"/>
          <w:sz w:val="32"/>
          <w:szCs w:val="32"/>
        </w:rPr>
        <w:t>吕礼伟</w:t>
      </w:r>
      <w:r>
        <w:rPr>
          <w:rStyle w:val="ab"/>
          <w:rFonts w:ascii="Times New Roman" w:eastAsia="仿宋_GB2312" w:hAnsi="Times New Roman" w:cs="Times New Roman"/>
          <w:color w:val="000000"/>
          <w:sz w:val="32"/>
          <w:szCs w:val="32"/>
        </w:rPr>
        <w:t xml:space="preserve">  </w:t>
      </w:r>
      <w:r>
        <w:rPr>
          <w:rStyle w:val="ab"/>
          <w:rFonts w:ascii="Times New Roman" w:eastAsia="仿宋_GB2312" w:hAnsi="Times New Roman" w:cs="Times New Roman"/>
          <w:color w:val="000000"/>
          <w:sz w:val="32"/>
          <w:szCs w:val="32"/>
        </w:rPr>
        <w:t>刘</w:t>
      </w:r>
      <w:r>
        <w:rPr>
          <w:rStyle w:val="ab"/>
          <w:rFonts w:ascii="Times New Roman" w:eastAsia="仿宋_GB2312" w:hAnsi="Times New Roman" w:cs="Times New Roman"/>
          <w:color w:val="000000"/>
          <w:sz w:val="32"/>
          <w:szCs w:val="32"/>
        </w:rPr>
        <w:t xml:space="preserve">  </w:t>
      </w:r>
      <w:r>
        <w:rPr>
          <w:rStyle w:val="ab"/>
          <w:rFonts w:ascii="Times New Roman" w:eastAsia="仿宋_GB2312" w:hAnsi="Times New Roman" w:cs="Times New Roman"/>
          <w:color w:val="000000"/>
          <w:sz w:val="32"/>
          <w:szCs w:val="32"/>
        </w:rPr>
        <w:t>官</w:t>
      </w:r>
      <w:r>
        <w:rPr>
          <w:rStyle w:val="ab"/>
          <w:rFonts w:ascii="Times New Roman" w:eastAsia="仿宋_GB2312" w:hAnsi="Times New Roman" w:cs="Times New Roman"/>
          <w:color w:val="000000"/>
          <w:sz w:val="32"/>
          <w:szCs w:val="32"/>
        </w:rPr>
        <w:t xml:space="preserve"> </w:t>
      </w:r>
      <w:r>
        <w:rPr>
          <w:rStyle w:val="ab"/>
          <w:rFonts w:ascii="Times New Roman" w:eastAsia="仿宋_GB2312" w:hAnsi="Times New Roman" w:cs="Times New Roman"/>
          <w:color w:val="000000"/>
          <w:sz w:val="32"/>
          <w:szCs w:val="32"/>
        </w:rPr>
        <w:t>王士改</w:t>
      </w:r>
    </w:p>
    <w:p w14:paraId="1A328E9C" w14:textId="77777777" w:rsidR="007035A2" w:rsidRDefault="00AF64ED">
      <w:pPr>
        <w:tabs>
          <w:tab w:val="left" w:pos="5603"/>
        </w:tabs>
        <w:adjustRightInd w:val="0"/>
        <w:snapToGrid w:val="0"/>
        <w:spacing w:line="520" w:lineRule="exact"/>
        <w:ind w:firstLineChars="1176" w:firstLine="3657"/>
        <w:jc w:val="left"/>
        <w:rPr>
          <w:rStyle w:val="ab"/>
          <w:rFonts w:ascii="Times New Roman" w:eastAsia="仿宋_GB2312" w:hAnsi="Times New Roman" w:cs="Times New Roman"/>
          <w:color w:val="000000"/>
          <w:sz w:val="32"/>
          <w:szCs w:val="32"/>
        </w:rPr>
      </w:pPr>
      <w:r>
        <w:rPr>
          <w:rStyle w:val="ab"/>
          <w:rFonts w:ascii="Times New Roman" w:eastAsia="仿宋_GB2312" w:hAnsi="Times New Roman" w:cs="Times New Roman"/>
          <w:color w:val="000000"/>
          <w:sz w:val="32"/>
          <w:szCs w:val="32"/>
        </w:rPr>
        <w:t>韩</w:t>
      </w:r>
      <w:r>
        <w:rPr>
          <w:rStyle w:val="ab"/>
          <w:rFonts w:ascii="Times New Roman" w:eastAsia="仿宋_GB2312" w:hAnsi="Times New Roman" w:cs="Times New Roman"/>
          <w:color w:val="000000"/>
          <w:sz w:val="32"/>
          <w:szCs w:val="32"/>
        </w:rPr>
        <w:t xml:space="preserve">  </w:t>
      </w:r>
      <w:r>
        <w:rPr>
          <w:rStyle w:val="ab"/>
          <w:rFonts w:ascii="Times New Roman" w:eastAsia="仿宋_GB2312" w:hAnsi="Times New Roman" w:cs="Times New Roman"/>
          <w:color w:val="000000"/>
          <w:sz w:val="32"/>
          <w:szCs w:val="32"/>
        </w:rPr>
        <w:t>滨</w:t>
      </w:r>
      <w:r>
        <w:rPr>
          <w:rStyle w:val="ab"/>
          <w:rFonts w:ascii="Times New Roman" w:eastAsia="仿宋_GB2312" w:hAnsi="Times New Roman" w:cs="Times New Roman"/>
          <w:color w:val="000000"/>
          <w:sz w:val="32"/>
          <w:szCs w:val="32"/>
        </w:rPr>
        <w:t xml:space="preserve">  </w:t>
      </w:r>
      <w:r>
        <w:rPr>
          <w:rStyle w:val="ab"/>
          <w:rFonts w:ascii="Times New Roman" w:eastAsia="仿宋_GB2312" w:hAnsi="Times New Roman" w:cs="Times New Roman"/>
          <w:color w:val="000000"/>
          <w:sz w:val="32"/>
          <w:szCs w:val="32"/>
        </w:rPr>
        <w:t>于卫卫</w:t>
      </w:r>
      <w:r>
        <w:rPr>
          <w:rStyle w:val="ab"/>
          <w:rFonts w:ascii="Times New Roman" w:eastAsia="仿宋_GB2312" w:hAnsi="Times New Roman" w:cs="Times New Roman"/>
          <w:color w:val="000000"/>
          <w:sz w:val="32"/>
          <w:szCs w:val="32"/>
        </w:rPr>
        <w:t xml:space="preserve">  </w:t>
      </w:r>
      <w:r>
        <w:rPr>
          <w:rStyle w:val="ab"/>
          <w:rFonts w:ascii="Times New Roman" w:eastAsia="仿宋_GB2312" w:hAnsi="Times New Roman" w:cs="Times New Roman"/>
          <w:color w:val="000000"/>
          <w:sz w:val="32"/>
          <w:szCs w:val="32"/>
        </w:rPr>
        <w:t>王</w:t>
      </w:r>
      <w:r>
        <w:rPr>
          <w:rStyle w:val="ab"/>
          <w:rFonts w:ascii="Times New Roman" w:eastAsia="仿宋_GB2312" w:hAnsi="Times New Roman" w:cs="Times New Roman"/>
          <w:color w:val="000000"/>
          <w:sz w:val="32"/>
          <w:szCs w:val="32"/>
        </w:rPr>
        <w:t xml:space="preserve">  </w:t>
      </w:r>
      <w:r>
        <w:rPr>
          <w:rStyle w:val="ab"/>
          <w:rFonts w:ascii="Times New Roman" w:eastAsia="仿宋_GB2312" w:hAnsi="Times New Roman" w:cs="Times New Roman"/>
          <w:color w:val="000000"/>
          <w:sz w:val="32"/>
          <w:szCs w:val="32"/>
        </w:rPr>
        <w:t>丽</w:t>
      </w:r>
      <w:r>
        <w:rPr>
          <w:rStyle w:val="ab"/>
          <w:rFonts w:ascii="Times New Roman" w:eastAsia="仿宋_GB2312" w:hAnsi="Times New Roman" w:cs="Times New Roman"/>
          <w:color w:val="000000"/>
          <w:sz w:val="32"/>
          <w:szCs w:val="32"/>
        </w:rPr>
        <w:t xml:space="preserve">  </w:t>
      </w:r>
      <w:r>
        <w:rPr>
          <w:rStyle w:val="ab"/>
          <w:rFonts w:ascii="Times New Roman" w:eastAsia="仿宋_GB2312" w:hAnsi="Times New Roman" w:cs="Times New Roman"/>
          <w:color w:val="000000"/>
          <w:sz w:val="32"/>
          <w:szCs w:val="32"/>
        </w:rPr>
        <w:t>王付珍</w:t>
      </w:r>
    </w:p>
    <w:p w14:paraId="2095BFBB" w14:textId="77777777" w:rsidR="007035A2" w:rsidRDefault="00AF64ED">
      <w:pPr>
        <w:tabs>
          <w:tab w:val="left" w:pos="5603"/>
        </w:tabs>
        <w:adjustRightInd w:val="0"/>
        <w:snapToGrid w:val="0"/>
        <w:spacing w:line="520" w:lineRule="exact"/>
        <w:ind w:firstLineChars="1183" w:firstLine="3679"/>
        <w:jc w:val="left"/>
        <w:rPr>
          <w:rStyle w:val="ab"/>
          <w:rFonts w:ascii="Times New Roman" w:eastAsia="仿宋_GB2312" w:hAnsi="Times New Roman" w:cs="Times New Roman"/>
          <w:color w:val="000000"/>
          <w:sz w:val="32"/>
          <w:szCs w:val="32"/>
        </w:rPr>
      </w:pPr>
      <w:r>
        <w:rPr>
          <w:rStyle w:val="ab"/>
          <w:rFonts w:ascii="Times New Roman" w:eastAsia="仿宋_GB2312" w:hAnsi="Times New Roman" w:cs="Times New Roman"/>
          <w:color w:val="000000"/>
          <w:sz w:val="32"/>
          <w:szCs w:val="32"/>
        </w:rPr>
        <w:t>陈杭军</w:t>
      </w:r>
      <w:r>
        <w:rPr>
          <w:rStyle w:val="ab"/>
          <w:rFonts w:ascii="Times New Roman" w:eastAsia="仿宋_GB2312" w:hAnsi="Times New Roman" w:cs="Times New Roman"/>
          <w:color w:val="000000"/>
          <w:sz w:val="32"/>
          <w:szCs w:val="32"/>
        </w:rPr>
        <w:t xml:space="preserve">  </w:t>
      </w:r>
      <w:r>
        <w:rPr>
          <w:rStyle w:val="ab"/>
          <w:rFonts w:ascii="Times New Roman" w:eastAsia="仿宋_GB2312" w:hAnsi="Times New Roman" w:cs="Times New Roman"/>
          <w:color w:val="000000"/>
          <w:sz w:val="32"/>
          <w:szCs w:val="32"/>
        </w:rPr>
        <w:t>戚小玲</w:t>
      </w:r>
    </w:p>
    <w:p w14:paraId="2BE9203B" w14:textId="77777777" w:rsidR="007035A2" w:rsidRDefault="00AF64ED">
      <w:pPr>
        <w:adjustRightInd w:val="0"/>
        <w:snapToGrid w:val="0"/>
        <w:spacing w:line="520" w:lineRule="exact"/>
        <w:ind w:firstLineChars="200" w:firstLine="622"/>
        <w:rPr>
          <w:rFonts w:ascii="Times New Roman" w:eastAsia="仿宋_GB2312" w:hAnsi="Times New Roman"/>
          <w:color w:val="000000"/>
          <w:sz w:val="32"/>
          <w:szCs w:val="32"/>
        </w:rPr>
      </w:pPr>
      <w:r>
        <w:rPr>
          <w:rFonts w:ascii="Times New Roman" w:eastAsia="仿宋_GB2312" w:hAnsi="Times New Roman"/>
          <w:color w:val="000000"/>
          <w:sz w:val="32"/>
          <w:szCs w:val="32"/>
        </w:rPr>
        <w:t>执业区域：全市</w:t>
      </w:r>
    </w:p>
    <w:p w14:paraId="29865339" w14:textId="77777777" w:rsidR="007035A2" w:rsidRDefault="00AF64ED">
      <w:pPr>
        <w:adjustRightInd w:val="0"/>
        <w:snapToGrid w:val="0"/>
        <w:spacing w:line="520" w:lineRule="exact"/>
        <w:ind w:firstLineChars="200" w:firstLine="622"/>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color w:val="000000"/>
          <w:sz w:val="32"/>
          <w:szCs w:val="32"/>
        </w:rPr>
        <w:t>江苏苏信房地产评估咨询有限公司连云港分公司</w:t>
      </w:r>
    </w:p>
    <w:p w14:paraId="213378BE" w14:textId="77777777" w:rsidR="007035A2" w:rsidRDefault="00AF64ED">
      <w:pPr>
        <w:adjustRightInd w:val="0"/>
        <w:snapToGrid w:val="0"/>
        <w:spacing w:line="520" w:lineRule="exact"/>
        <w:ind w:firstLineChars="200" w:firstLine="622"/>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一级房地产估价机构分支机构备案证明编号：苏房估分备（</w:t>
      </w:r>
      <w:r>
        <w:rPr>
          <w:rFonts w:ascii="Times New Roman" w:eastAsia="仿宋_GB2312" w:hAnsi="Times New Roman"/>
          <w:color w:val="000000"/>
          <w:kern w:val="0"/>
          <w:sz w:val="32"/>
          <w:szCs w:val="32"/>
        </w:rPr>
        <w:t>2019</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076</w:t>
      </w:r>
      <w:r>
        <w:rPr>
          <w:rFonts w:ascii="Times New Roman" w:eastAsia="仿宋_GB2312" w:hAnsi="Times New Roman"/>
          <w:color w:val="000000"/>
          <w:kern w:val="0"/>
          <w:sz w:val="32"/>
          <w:szCs w:val="32"/>
        </w:rPr>
        <w:t>号</w:t>
      </w:r>
    </w:p>
    <w:p w14:paraId="4EABCBFE" w14:textId="77777777" w:rsidR="007035A2" w:rsidRDefault="00AF64ED">
      <w:pPr>
        <w:adjustRightInd w:val="0"/>
        <w:snapToGrid w:val="0"/>
        <w:spacing w:line="520" w:lineRule="exact"/>
        <w:ind w:firstLineChars="200" w:firstLine="622"/>
        <w:rPr>
          <w:rFonts w:ascii="Times New Roman" w:eastAsia="仿宋_GB2312" w:hAnsi="Times New Roman"/>
          <w:color w:val="000000"/>
          <w:sz w:val="32"/>
          <w:szCs w:val="32"/>
        </w:rPr>
      </w:pPr>
      <w:r>
        <w:rPr>
          <w:rFonts w:ascii="Times New Roman" w:eastAsia="仿宋_GB2312" w:hAnsi="Times New Roman"/>
          <w:color w:val="000000"/>
          <w:sz w:val="32"/>
          <w:szCs w:val="32"/>
        </w:rPr>
        <w:t>法人代表：刘华荣</w:t>
      </w:r>
    </w:p>
    <w:p w14:paraId="2FBDA73E" w14:textId="77777777" w:rsidR="007035A2" w:rsidRDefault="00AF64ED">
      <w:pPr>
        <w:adjustRightInd w:val="0"/>
        <w:snapToGrid w:val="0"/>
        <w:spacing w:line="520" w:lineRule="exact"/>
        <w:ind w:firstLineChars="200" w:firstLine="622"/>
        <w:rPr>
          <w:rFonts w:ascii="Times New Roman" w:eastAsia="仿宋_GB2312" w:hAnsi="Times New Roman"/>
          <w:color w:val="000000"/>
          <w:sz w:val="32"/>
          <w:szCs w:val="32"/>
        </w:rPr>
      </w:pPr>
      <w:r>
        <w:rPr>
          <w:rFonts w:ascii="Times New Roman" w:eastAsia="仿宋_GB2312" w:hAnsi="Times New Roman"/>
          <w:color w:val="000000"/>
          <w:sz w:val="32"/>
          <w:szCs w:val="32"/>
        </w:rPr>
        <w:t>连云港分公司负责人：赵统旺</w:t>
      </w:r>
    </w:p>
    <w:p w14:paraId="19C5B271" w14:textId="77777777" w:rsidR="007035A2" w:rsidRDefault="00AF64ED">
      <w:pPr>
        <w:widowControl/>
        <w:adjustRightInd w:val="0"/>
        <w:snapToGrid w:val="0"/>
        <w:spacing w:line="520" w:lineRule="exact"/>
        <w:ind w:firstLineChars="200" w:firstLine="622"/>
        <w:jc w:val="left"/>
        <w:rPr>
          <w:rFonts w:ascii="Times New Roman" w:eastAsia="仿宋_GB2312" w:hAnsi="Times New Roman"/>
          <w:color w:val="000000"/>
          <w:sz w:val="32"/>
          <w:szCs w:val="32"/>
        </w:rPr>
      </w:pPr>
      <w:r>
        <w:rPr>
          <w:rFonts w:ascii="Times New Roman" w:eastAsia="仿宋_GB2312" w:hAnsi="Times New Roman"/>
          <w:color w:val="000000"/>
          <w:sz w:val="32"/>
          <w:szCs w:val="32"/>
        </w:rPr>
        <w:t>执业房地产估价师：赵统旺</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周</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沛</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卢</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程</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徐</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杨</w:t>
      </w:r>
    </w:p>
    <w:p w14:paraId="505B6660" w14:textId="77777777" w:rsidR="007035A2" w:rsidRDefault="00AF64ED">
      <w:pPr>
        <w:widowControl/>
        <w:tabs>
          <w:tab w:val="left" w:pos="600"/>
        </w:tabs>
        <w:adjustRightInd w:val="0"/>
        <w:snapToGrid w:val="0"/>
        <w:spacing w:line="520" w:lineRule="exact"/>
        <w:ind w:firstLineChars="1112" w:firstLine="3458"/>
        <w:jc w:val="left"/>
        <w:rPr>
          <w:rFonts w:ascii="Times New Roman" w:eastAsia="仿宋_GB2312" w:hAnsi="Times New Roman"/>
          <w:color w:val="000000"/>
          <w:sz w:val="32"/>
          <w:szCs w:val="32"/>
        </w:rPr>
      </w:pPr>
      <w:r>
        <w:rPr>
          <w:rFonts w:ascii="Times New Roman" w:eastAsia="仿宋_GB2312" w:hAnsi="Times New Roman"/>
          <w:color w:val="000000"/>
          <w:sz w:val="32"/>
          <w:szCs w:val="32"/>
        </w:rPr>
        <w:t>耿</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炼</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孙</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圳</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韦志向</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赵宇芳</w:t>
      </w:r>
    </w:p>
    <w:p w14:paraId="5D735C19" w14:textId="77777777" w:rsidR="007035A2" w:rsidRDefault="00AF64ED">
      <w:pPr>
        <w:widowControl/>
        <w:adjustRightInd w:val="0"/>
        <w:snapToGrid w:val="0"/>
        <w:spacing w:line="520" w:lineRule="exact"/>
        <w:ind w:firstLineChars="205" w:firstLine="638"/>
        <w:jc w:val="left"/>
        <w:rPr>
          <w:rFonts w:ascii="Times New Roman" w:eastAsia="仿宋_GB2312" w:hAnsi="Times New Roman"/>
          <w:color w:val="000000"/>
          <w:sz w:val="32"/>
          <w:szCs w:val="32"/>
        </w:rPr>
      </w:pPr>
      <w:r>
        <w:rPr>
          <w:rFonts w:ascii="Times New Roman" w:eastAsia="仿宋_GB2312" w:hAnsi="Times New Roman"/>
          <w:color w:val="000000"/>
          <w:sz w:val="32"/>
          <w:szCs w:val="32"/>
        </w:rPr>
        <w:t>执业区域：市区、赣榆区、灌南县</w:t>
      </w:r>
    </w:p>
    <w:p w14:paraId="2DA10226" w14:textId="77777777" w:rsidR="007035A2" w:rsidRDefault="00AF64ED">
      <w:pPr>
        <w:widowControl/>
        <w:adjustRightInd w:val="0"/>
        <w:snapToGrid w:val="0"/>
        <w:spacing w:line="520" w:lineRule="exact"/>
        <w:ind w:firstLineChars="205" w:firstLine="638"/>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color w:val="000000"/>
          <w:sz w:val="32"/>
          <w:szCs w:val="32"/>
        </w:rPr>
        <w:t>江苏苏信房地产评估咨询有限公司东海分公司</w:t>
      </w:r>
    </w:p>
    <w:p w14:paraId="14DC4832" w14:textId="77777777" w:rsidR="007035A2" w:rsidRDefault="00AF64ED">
      <w:pPr>
        <w:widowControl/>
        <w:adjustRightInd w:val="0"/>
        <w:snapToGrid w:val="0"/>
        <w:spacing w:line="520" w:lineRule="exact"/>
        <w:ind w:firstLineChars="205" w:firstLine="638"/>
        <w:jc w:val="left"/>
        <w:rPr>
          <w:rFonts w:ascii="Times New Roman" w:eastAsia="仿宋_GB2312" w:hAnsi="Times New Roman"/>
          <w:color w:val="000000"/>
          <w:sz w:val="32"/>
          <w:szCs w:val="32"/>
        </w:rPr>
      </w:pPr>
      <w:r>
        <w:rPr>
          <w:rFonts w:ascii="Times New Roman" w:eastAsia="仿宋_GB2312" w:hAnsi="Times New Roman"/>
          <w:color w:val="000000"/>
          <w:kern w:val="0"/>
          <w:sz w:val="32"/>
          <w:szCs w:val="32"/>
        </w:rPr>
        <w:t>一级房地产估价机构分支机构备案证明编号：苏房估分备</w:t>
      </w:r>
    </w:p>
    <w:p w14:paraId="61CA5837" w14:textId="77777777" w:rsidR="007035A2" w:rsidRDefault="00AF64ED">
      <w:pPr>
        <w:widowControl/>
        <w:adjustRightInd w:val="0"/>
        <w:snapToGrid w:val="0"/>
        <w:spacing w:line="520" w:lineRule="exact"/>
        <w:jc w:val="left"/>
        <w:rPr>
          <w:rFonts w:ascii="Times New Roman" w:eastAsia="仿宋_GB2312" w:hAnsi="Times New Roman"/>
          <w:color w:val="000000"/>
          <w:sz w:val="32"/>
          <w:szCs w:val="32"/>
        </w:rPr>
      </w:pPr>
      <w:r>
        <w:rPr>
          <w:rFonts w:ascii="Times New Roman" w:eastAsia="仿宋_GB2312" w:hAnsi="Times New Roman"/>
          <w:color w:val="000000"/>
          <w:kern w:val="0"/>
          <w:sz w:val="32"/>
          <w:szCs w:val="32"/>
        </w:rPr>
        <w:lastRenderedPageBreak/>
        <w:t>（</w:t>
      </w:r>
      <w:r>
        <w:rPr>
          <w:rFonts w:ascii="Times New Roman" w:eastAsia="仿宋_GB2312" w:hAnsi="Times New Roman"/>
          <w:color w:val="000000"/>
          <w:kern w:val="0"/>
          <w:sz w:val="32"/>
          <w:szCs w:val="32"/>
        </w:rPr>
        <w:t>2020</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002</w:t>
      </w:r>
      <w:r>
        <w:rPr>
          <w:rFonts w:ascii="Times New Roman" w:eastAsia="仿宋_GB2312" w:hAnsi="Times New Roman"/>
          <w:color w:val="000000"/>
          <w:kern w:val="0"/>
          <w:sz w:val="32"/>
          <w:szCs w:val="32"/>
        </w:rPr>
        <w:t>号</w:t>
      </w:r>
    </w:p>
    <w:p w14:paraId="2AA71CB5" w14:textId="77777777" w:rsidR="007035A2" w:rsidRDefault="00AF64ED">
      <w:pPr>
        <w:adjustRightInd w:val="0"/>
        <w:snapToGrid w:val="0"/>
        <w:spacing w:line="520" w:lineRule="exact"/>
        <w:ind w:firstLineChars="225" w:firstLine="700"/>
        <w:rPr>
          <w:rFonts w:ascii="Times New Roman" w:eastAsia="仿宋_GB2312" w:hAnsi="Times New Roman"/>
          <w:color w:val="000000"/>
          <w:sz w:val="32"/>
          <w:szCs w:val="32"/>
        </w:rPr>
      </w:pPr>
      <w:r>
        <w:rPr>
          <w:rFonts w:ascii="Times New Roman" w:eastAsia="仿宋_GB2312" w:hAnsi="Times New Roman"/>
          <w:color w:val="000000"/>
          <w:sz w:val="32"/>
          <w:szCs w:val="32"/>
        </w:rPr>
        <w:t>法人代表：刘华荣</w:t>
      </w:r>
    </w:p>
    <w:p w14:paraId="680526B7" w14:textId="77777777" w:rsidR="007035A2" w:rsidRDefault="00AF64ED">
      <w:pPr>
        <w:adjustRightInd w:val="0"/>
        <w:snapToGrid w:val="0"/>
        <w:spacing w:line="520" w:lineRule="exact"/>
        <w:ind w:firstLineChars="225" w:firstLine="700"/>
        <w:rPr>
          <w:rFonts w:ascii="Times New Roman" w:eastAsia="仿宋_GB2312" w:hAnsi="Times New Roman"/>
          <w:color w:val="000000"/>
          <w:sz w:val="32"/>
          <w:szCs w:val="32"/>
        </w:rPr>
      </w:pPr>
      <w:r>
        <w:rPr>
          <w:rFonts w:ascii="Times New Roman" w:eastAsia="仿宋_GB2312" w:hAnsi="Times New Roman"/>
          <w:color w:val="000000"/>
          <w:sz w:val="32"/>
          <w:szCs w:val="32"/>
        </w:rPr>
        <w:t>东海分公司负责人：孙康玲</w:t>
      </w:r>
    </w:p>
    <w:p w14:paraId="28AB27F4" w14:textId="77777777" w:rsidR="007035A2" w:rsidRDefault="00AF64ED">
      <w:pPr>
        <w:adjustRightInd w:val="0"/>
        <w:snapToGrid w:val="0"/>
        <w:spacing w:line="520" w:lineRule="exact"/>
        <w:ind w:firstLineChars="231" w:firstLine="718"/>
        <w:rPr>
          <w:rFonts w:ascii="Times New Roman" w:eastAsia="仿宋_GB2312" w:hAnsi="Times New Roman"/>
          <w:color w:val="000000"/>
          <w:kern w:val="0"/>
          <w:sz w:val="32"/>
          <w:szCs w:val="32"/>
        </w:rPr>
      </w:pPr>
      <w:r>
        <w:rPr>
          <w:rFonts w:ascii="Times New Roman" w:eastAsia="仿宋_GB2312" w:hAnsi="Times New Roman"/>
          <w:color w:val="000000"/>
          <w:sz w:val="32"/>
          <w:szCs w:val="32"/>
        </w:rPr>
        <w:t>执业房地产估价师：孙康玲</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汪</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胜</w:t>
      </w:r>
      <w:r>
        <w:rPr>
          <w:rFonts w:ascii="Times New Roman" w:eastAsia="仿宋_GB2312" w:hAnsi="Times New Roman"/>
          <w:color w:val="000000"/>
          <w:sz w:val="32"/>
          <w:szCs w:val="32"/>
        </w:rPr>
        <w:t xml:space="preserve">  </w:t>
      </w:r>
      <w:r>
        <w:rPr>
          <w:rFonts w:ascii="Times New Roman" w:eastAsia="仿宋_GB2312" w:hAnsi="Times New Roman"/>
          <w:color w:val="000000"/>
          <w:kern w:val="0"/>
          <w:sz w:val="32"/>
          <w:szCs w:val="32"/>
        </w:rPr>
        <w:t>唐湘红</w:t>
      </w:r>
      <w:r>
        <w:rPr>
          <w:rFonts w:ascii="Times New Roman" w:eastAsia="仿宋_GB2312" w:hAnsi="Times New Roman"/>
          <w:color w:val="000000"/>
          <w:kern w:val="0"/>
          <w:sz w:val="32"/>
          <w:szCs w:val="32"/>
        </w:rPr>
        <w:t xml:space="preserve"> </w:t>
      </w:r>
      <w:r>
        <w:rPr>
          <w:rFonts w:ascii="Times New Roman" w:eastAsia="仿宋_GB2312" w:hAnsi="Times New Roman"/>
          <w:color w:val="000000"/>
          <w:kern w:val="0"/>
          <w:sz w:val="32"/>
          <w:szCs w:val="32"/>
        </w:rPr>
        <w:t>李桂珍</w:t>
      </w:r>
    </w:p>
    <w:p w14:paraId="49287D94" w14:textId="77777777" w:rsidR="007035A2" w:rsidRDefault="00AF64ED">
      <w:pPr>
        <w:adjustRightInd w:val="0"/>
        <w:snapToGrid w:val="0"/>
        <w:spacing w:line="520" w:lineRule="exact"/>
        <w:ind w:firstLineChars="1138" w:firstLine="3539"/>
        <w:rPr>
          <w:rFonts w:ascii="Times New Roman" w:eastAsia="仿宋_GB2312" w:hAnsi="Times New Roman"/>
          <w:color w:val="000000"/>
          <w:sz w:val="32"/>
          <w:szCs w:val="32"/>
        </w:rPr>
      </w:pPr>
      <w:r>
        <w:rPr>
          <w:rFonts w:ascii="Times New Roman" w:eastAsia="仿宋_GB2312" w:hAnsi="Times New Roman"/>
          <w:color w:val="000000"/>
          <w:kern w:val="0"/>
          <w:sz w:val="32"/>
          <w:szCs w:val="32"/>
        </w:rPr>
        <w:t>陈新明</w:t>
      </w:r>
      <w:r>
        <w:rPr>
          <w:rFonts w:ascii="Times New Roman" w:eastAsia="仿宋_GB2312" w:hAnsi="Times New Roman"/>
          <w:color w:val="000000"/>
          <w:kern w:val="0"/>
          <w:sz w:val="32"/>
          <w:szCs w:val="32"/>
        </w:rPr>
        <w:t xml:space="preserve">  </w:t>
      </w:r>
      <w:r>
        <w:rPr>
          <w:rFonts w:ascii="Times New Roman" w:eastAsia="仿宋_GB2312" w:hAnsi="Times New Roman"/>
          <w:color w:val="000000"/>
          <w:kern w:val="0"/>
          <w:sz w:val="32"/>
          <w:szCs w:val="32"/>
        </w:rPr>
        <w:t>陈祖明</w:t>
      </w:r>
      <w:r>
        <w:rPr>
          <w:rFonts w:ascii="Times New Roman" w:eastAsia="仿宋_GB2312" w:hAnsi="Times New Roman"/>
          <w:color w:val="000000"/>
          <w:kern w:val="0"/>
          <w:sz w:val="32"/>
          <w:szCs w:val="32"/>
        </w:rPr>
        <w:t xml:space="preserve">  </w:t>
      </w:r>
      <w:r>
        <w:rPr>
          <w:rFonts w:ascii="Times New Roman" w:eastAsia="仿宋_GB2312" w:hAnsi="Times New Roman"/>
          <w:color w:val="000000"/>
          <w:kern w:val="0"/>
          <w:sz w:val="32"/>
          <w:szCs w:val="32"/>
        </w:rPr>
        <w:t>应云海</w:t>
      </w:r>
      <w:r>
        <w:rPr>
          <w:rFonts w:ascii="Times New Roman" w:eastAsia="仿宋_GB2312" w:hAnsi="Times New Roman"/>
          <w:color w:val="000000"/>
          <w:kern w:val="0"/>
          <w:sz w:val="32"/>
          <w:szCs w:val="32"/>
        </w:rPr>
        <w:t xml:space="preserve">  </w:t>
      </w:r>
      <w:r>
        <w:rPr>
          <w:rFonts w:ascii="Times New Roman" w:eastAsia="仿宋_GB2312" w:hAnsi="Times New Roman"/>
          <w:color w:val="000000"/>
          <w:kern w:val="0"/>
          <w:sz w:val="32"/>
          <w:szCs w:val="32"/>
        </w:rPr>
        <w:t>斯宏勇</w:t>
      </w:r>
    </w:p>
    <w:p w14:paraId="31666A9D" w14:textId="77777777" w:rsidR="007035A2" w:rsidRDefault="00AF64ED">
      <w:pPr>
        <w:adjustRightInd w:val="0"/>
        <w:snapToGrid w:val="0"/>
        <w:spacing w:line="520" w:lineRule="exact"/>
        <w:ind w:firstLineChars="250" w:firstLine="777"/>
        <w:rPr>
          <w:rFonts w:ascii="Times New Roman" w:eastAsia="仿宋_GB2312" w:hAnsi="Times New Roman"/>
          <w:color w:val="FF0000"/>
          <w:sz w:val="32"/>
          <w:szCs w:val="32"/>
        </w:rPr>
      </w:pPr>
      <w:r>
        <w:rPr>
          <w:rFonts w:ascii="Times New Roman" w:eastAsia="仿宋_GB2312" w:hAnsi="Times New Roman"/>
          <w:color w:val="000000"/>
          <w:sz w:val="32"/>
          <w:szCs w:val="32"/>
        </w:rPr>
        <w:t>执业区域：东海县</w:t>
      </w:r>
    </w:p>
    <w:p w14:paraId="4114C654" w14:textId="77777777" w:rsidR="007035A2" w:rsidRDefault="00AF64ED">
      <w:pPr>
        <w:adjustRightInd w:val="0"/>
        <w:snapToGrid w:val="0"/>
        <w:spacing w:line="520" w:lineRule="exact"/>
        <w:ind w:firstLineChars="250" w:firstLine="777"/>
        <w:rPr>
          <w:rFonts w:ascii="Times New Roman" w:eastAsia="仿宋_GB2312" w:hAnsi="Times New Roman"/>
          <w:color w:val="000000"/>
          <w:w w:val="90"/>
          <w:sz w:val="32"/>
          <w:szCs w:val="32"/>
        </w:rPr>
      </w:pPr>
      <w:r>
        <w:rPr>
          <w:rFonts w:ascii="Times New Roman" w:eastAsia="仿宋_GB2312" w:hAnsi="Times New Roman"/>
          <w:color w:val="000000"/>
          <w:sz w:val="32"/>
          <w:szCs w:val="32"/>
        </w:rPr>
        <w:t>4.</w:t>
      </w:r>
      <w:r>
        <w:rPr>
          <w:rFonts w:ascii="Times New Roman" w:eastAsia="仿宋_GB2312" w:hAnsi="Times New Roman"/>
          <w:color w:val="000000"/>
          <w:sz w:val="32"/>
          <w:szCs w:val="32"/>
        </w:rPr>
        <w:t>江苏苏地仁合土地房地产资产评估测绘造价咨询有限公司连云港分公司</w:t>
      </w:r>
    </w:p>
    <w:p w14:paraId="55094E52" w14:textId="77777777" w:rsidR="007035A2" w:rsidRDefault="00AF64ED">
      <w:pPr>
        <w:adjustRightInd w:val="0"/>
        <w:snapToGrid w:val="0"/>
        <w:spacing w:line="520" w:lineRule="exact"/>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一级房地产估价机构分支机构备案证明编号：苏房估分备（</w:t>
      </w:r>
      <w:r>
        <w:rPr>
          <w:rFonts w:ascii="Times New Roman" w:eastAsia="仿宋_GB2312" w:hAnsi="Times New Roman"/>
          <w:color w:val="000000"/>
          <w:sz w:val="32"/>
          <w:szCs w:val="32"/>
        </w:rPr>
        <w:t>2019</w:t>
      </w:r>
      <w:r>
        <w:rPr>
          <w:rFonts w:ascii="Times New Roman" w:eastAsia="仿宋_GB2312" w:hAnsi="Times New Roman"/>
          <w:color w:val="000000"/>
          <w:sz w:val="32"/>
          <w:szCs w:val="32"/>
        </w:rPr>
        <w:t>）</w:t>
      </w:r>
      <w:r>
        <w:rPr>
          <w:rFonts w:ascii="Times New Roman" w:eastAsia="仿宋_GB2312" w:hAnsi="Times New Roman"/>
          <w:color w:val="000000"/>
          <w:sz w:val="32"/>
          <w:szCs w:val="32"/>
        </w:rPr>
        <w:t>085</w:t>
      </w:r>
      <w:r>
        <w:rPr>
          <w:rFonts w:ascii="Times New Roman" w:eastAsia="仿宋_GB2312" w:hAnsi="Times New Roman"/>
          <w:color w:val="000000"/>
          <w:sz w:val="32"/>
          <w:szCs w:val="32"/>
        </w:rPr>
        <w:t>号</w:t>
      </w:r>
    </w:p>
    <w:p w14:paraId="610E7668" w14:textId="77777777" w:rsidR="007035A2" w:rsidRDefault="00AF64ED">
      <w:pPr>
        <w:adjustRightInd w:val="0"/>
        <w:snapToGrid w:val="0"/>
        <w:spacing w:line="520" w:lineRule="exact"/>
        <w:ind w:firstLineChars="270" w:firstLine="840"/>
        <w:rPr>
          <w:rFonts w:ascii="Times New Roman" w:eastAsia="仿宋_GB2312" w:hAnsi="Times New Roman"/>
          <w:color w:val="000000"/>
          <w:sz w:val="32"/>
          <w:szCs w:val="32"/>
        </w:rPr>
      </w:pPr>
      <w:r>
        <w:rPr>
          <w:rFonts w:ascii="Times New Roman" w:eastAsia="仿宋_GB2312" w:hAnsi="Times New Roman"/>
          <w:color w:val="000000"/>
          <w:sz w:val="32"/>
          <w:szCs w:val="32"/>
        </w:rPr>
        <w:t>法人代表：</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肖</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阳</w:t>
      </w:r>
    </w:p>
    <w:p w14:paraId="02E14CBA" w14:textId="77777777" w:rsidR="007035A2" w:rsidRDefault="00AF64ED">
      <w:pPr>
        <w:adjustRightInd w:val="0"/>
        <w:snapToGrid w:val="0"/>
        <w:spacing w:line="520" w:lineRule="exact"/>
        <w:ind w:firstLineChars="263" w:firstLine="818"/>
        <w:rPr>
          <w:rFonts w:ascii="Times New Roman" w:eastAsia="仿宋_GB2312" w:hAnsi="Times New Roman"/>
          <w:color w:val="000000"/>
          <w:sz w:val="32"/>
          <w:szCs w:val="32"/>
        </w:rPr>
      </w:pPr>
      <w:r>
        <w:rPr>
          <w:rFonts w:ascii="Times New Roman" w:eastAsia="仿宋_GB2312" w:hAnsi="Times New Roman"/>
          <w:color w:val="000000"/>
          <w:sz w:val="32"/>
          <w:szCs w:val="32"/>
        </w:rPr>
        <w:t>连云港分公司负责人：</w:t>
      </w:r>
      <w:bookmarkStart w:id="9" w:name="OLE_LINK1"/>
      <w:bookmarkStart w:id="10" w:name="OLE_LINK2"/>
      <w:r>
        <w:rPr>
          <w:rFonts w:ascii="Times New Roman" w:eastAsia="仿宋_GB2312" w:hAnsi="Times New Roman"/>
          <w:color w:val="000000"/>
          <w:sz w:val="32"/>
          <w:szCs w:val="32"/>
        </w:rPr>
        <w:t>赵</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杰</w:t>
      </w:r>
    </w:p>
    <w:bookmarkEnd w:id="9"/>
    <w:bookmarkEnd w:id="10"/>
    <w:p w14:paraId="18491FFD" w14:textId="77777777" w:rsidR="007035A2" w:rsidRDefault="00AF64ED">
      <w:pPr>
        <w:adjustRightInd w:val="0"/>
        <w:snapToGrid w:val="0"/>
        <w:spacing w:line="520" w:lineRule="exact"/>
        <w:ind w:firstLineChars="270" w:firstLine="840"/>
        <w:rPr>
          <w:rFonts w:ascii="Times New Roman" w:eastAsia="仿宋_GB2312" w:hAnsi="Times New Roman"/>
          <w:color w:val="000000"/>
          <w:sz w:val="32"/>
          <w:szCs w:val="32"/>
        </w:rPr>
      </w:pPr>
      <w:r>
        <w:rPr>
          <w:rFonts w:ascii="Times New Roman" w:eastAsia="仿宋_GB2312" w:hAnsi="Times New Roman"/>
          <w:color w:val="000000"/>
          <w:sz w:val="32"/>
          <w:szCs w:val="32"/>
        </w:rPr>
        <w:t>执业房地产估价师：赵</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婕</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孙海玲</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朱小平</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董中行</w:t>
      </w:r>
    </w:p>
    <w:p w14:paraId="485CEB07" w14:textId="77777777" w:rsidR="007035A2" w:rsidRDefault="00AF64ED">
      <w:pPr>
        <w:adjustRightInd w:val="0"/>
        <w:snapToGrid w:val="0"/>
        <w:spacing w:line="520" w:lineRule="exact"/>
        <w:ind w:firstLineChars="300" w:firstLine="933"/>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 xml:space="preserve"> </w:t>
      </w:r>
      <w:r>
        <w:rPr>
          <w:rFonts w:ascii="Times New Roman" w:eastAsia="仿宋_GB2312" w:hAnsi="Times New Roman"/>
          <w:color w:val="000000"/>
          <w:sz w:val="32"/>
          <w:szCs w:val="32"/>
        </w:rPr>
        <w:t>赵</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杰</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胡金泰</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韩祥纯</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王悠阳</w:t>
      </w:r>
    </w:p>
    <w:p w14:paraId="2FB14C47" w14:textId="77777777" w:rsidR="007035A2" w:rsidRDefault="00AF64ED">
      <w:pPr>
        <w:adjustRightInd w:val="0"/>
        <w:snapToGrid w:val="0"/>
        <w:spacing w:line="520" w:lineRule="exact"/>
        <w:ind w:firstLineChars="300" w:firstLine="933"/>
        <w:rPr>
          <w:rFonts w:ascii="Times New Roman" w:eastAsia="仿宋_GB2312" w:hAnsi="Times New Roman"/>
          <w:color w:val="FF0000"/>
          <w:sz w:val="32"/>
          <w:szCs w:val="32"/>
        </w:rPr>
      </w:pPr>
      <w:r>
        <w:rPr>
          <w:rFonts w:ascii="Times New Roman" w:eastAsia="仿宋_GB2312" w:hAnsi="Times New Roman"/>
          <w:color w:val="000000"/>
          <w:sz w:val="32"/>
          <w:szCs w:val="32"/>
        </w:rPr>
        <w:t>执业区域：全市</w:t>
      </w:r>
    </w:p>
    <w:p w14:paraId="3FC80660" w14:textId="77777777" w:rsidR="007035A2" w:rsidRDefault="00AF64ED">
      <w:pPr>
        <w:widowControl/>
        <w:adjustRightInd w:val="0"/>
        <w:snapToGrid w:val="0"/>
        <w:spacing w:line="520" w:lineRule="exact"/>
        <w:ind w:firstLineChars="300" w:firstLine="933"/>
        <w:jc w:val="left"/>
        <w:rPr>
          <w:rFonts w:ascii="Times New Roman" w:eastAsia="仿宋_GB2312" w:hAnsi="Times New Roman"/>
          <w:color w:val="000000"/>
          <w:w w:val="90"/>
          <w:sz w:val="32"/>
          <w:szCs w:val="32"/>
        </w:rPr>
      </w:pPr>
      <w:r>
        <w:rPr>
          <w:rFonts w:ascii="Times New Roman" w:eastAsia="仿宋_GB2312" w:hAnsi="Times New Roman"/>
          <w:color w:val="000000"/>
          <w:sz w:val="32"/>
          <w:szCs w:val="32"/>
        </w:rPr>
        <w:t>5.</w:t>
      </w:r>
      <w:r>
        <w:rPr>
          <w:rFonts w:ascii="Times New Roman" w:eastAsia="仿宋_GB2312" w:hAnsi="Times New Roman"/>
          <w:color w:val="000000"/>
          <w:sz w:val="32"/>
          <w:szCs w:val="32"/>
        </w:rPr>
        <w:t>博文房地产评估造价集团有限公司连云港分公司</w:t>
      </w:r>
    </w:p>
    <w:p w14:paraId="77A96EC2" w14:textId="77777777" w:rsidR="007035A2" w:rsidRDefault="00AF64ED">
      <w:pPr>
        <w:adjustRightInd w:val="0"/>
        <w:snapToGrid w:val="0"/>
        <w:spacing w:line="520" w:lineRule="exact"/>
        <w:ind w:leftChars="152" w:left="306" w:firstLineChars="200" w:firstLine="622"/>
        <w:rPr>
          <w:rFonts w:ascii="Times New Roman" w:eastAsia="仿宋_GB2312" w:hAnsi="Times New Roman"/>
          <w:color w:val="000000"/>
          <w:sz w:val="32"/>
          <w:szCs w:val="32"/>
        </w:rPr>
      </w:pPr>
      <w:r>
        <w:rPr>
          <w:rFonts w:ascii="Times New Roman" w:eastAsia="仿宋_GB2312" w:hAnsi="Times New Roman"/>
          <w:color w:val="000000"/>
          <w:sz w:val="32"/>
          <w:szCs w:val="32"/>
        </w:rPr>
        <w:t>一级房地产估价机构分支机构备案证明编号：苏房估分备（</w:t>
      </w:r>
      <w:r>
        <w:rPr>
          <w:rFonts w:ascii="Times New Roman" w:eastAsia="仿宋_GB2312" w:hAnsi="Times New Roman"/>
          <w:color w:val="000000"/>
          <w:sz w:val="32"/>
          <w:szCs w:val="32"/>
        </w:rPr>
        <w:t>2018</w:t>
      </w:r>
      <w:r>
        <w:rPr>
          <w:rFonts w:ascii="Times New Roman" w:eastAsia="仿宋_GB2312" w:hAnsi="Times New Roman"/>
          <w:color w:val="000000"/>
          <w:sz w:val="32"/>
          <w:szCs w:val="32"/>
        </w:rPr>
        <w:t>）</w:t>
      </w:r>
      <w:r>
        <w:rPr>
          <w:rFonts w:ascii="Times New Roman" w:eastAsia="仿宋_GB2312" w:hAnsi="Times New Roman"/>
          <w:color w:val="000000"/>
          <w:sz w:val="32"/>
          <w:szCs w:val="32"/>
        </w:rPr>
        <w:t>113</w:t>
      </w:r>
      <w:r>
        <w:rPr>
          <w:rFonts w:ascii="Times New Roman" w:eastAsia="仿宋_GB2312" w:hAnsi="Times New Roman"/>
          <w:color w:val="000000"/>
          <w:sz w:val="32"/>
          <w:szCs w:val="32"/>
        </w:rPr>
        <w:t>号</w:t>
      </w:r>
    </w:p>
    <w:p w14:paraId="3A0AF92B" w14:textId="77777777" w:rsidR="007035A2" w:rsidRDefault="00AF64ED">
      <w:pPr>
        <w:adjustRightInd w:val="0"/>
        <w:snapToGrid w:val="0"/>
        <w:spacing w:line="520" w:lineRule="exact"/>
        <w:ind w:firstLineChars="300" w:firstLine="933"/>
        <w:rPr>
          <w:rFonts w:ascii="Times New Roman" w:eastAsia="仿宋_GB2312" w:hAnsi="Times New Roman"/>
          <w:color w:val="000000"/>
          <w:sz w:val="32"/>
          <w:szCs w:val="32"/>
        </w:rPr>
      </w:pPr>
      <w:r>
        <w:rPr>
          <w:rFonts w:ascii="Times New Roman" w:eastAsia="仿宋_GB2312" w:hAnsi="Times New Roman"/>
          <w:color w:val="000000"/>
          <w:sz w:val="32"/>
          <w:szCs w:val="32"/>
        </w:rPr>
        <w:t>法人代表：徐文井</w:t>
      </w:r>
    </w:p>
    <w:p w14:paraId="5205C7A7" w14:textId="77777777" w:rsidR="007035A2" w:rsidRDefault="00AF64ED">
      <w:pPr>
        <w:adjustRightInd w:val="0"/>
        <w:snapToGrid w:val="0"/>
        <w:spacing w:line="520" w:lineRule="exact"/>
        <w:ind w:firstLineChars="300" w:firstLine="933"/>
        <w:rPr>
          <w:rFonts w:ascii="Times New Roman" w:eastAsia="仿宋_GB2312" w:hAnsi="Times New Roman"/>
          <w:color w:val="000000"/>
          <w:sz w:val="32"/>
          <w:szCs w:val="32"/>
        </w:rPr>
      </w:pPr>
      <w:r>
        <w:rPr>
          <w:rFonts w:ascii="Times New Roman" w:eastAsia="仿宋_GB2312" w:hAnsi="Times New Roman"/>
          <w:color w:val="000000"/>
          <w:sz w:val="32"/>
          <w:szCs w:val="32"/>
        </w:rPr>
        <w:t>连云港分公司负责人：徐</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冲</w:t>
      </w:r>
    </w:p>
    <w:p w14:paraId="42C93420" w14:textId="77777777" w:rsidR="007035A2" w:rsidRDefault="00AF64ED">
      <w:pPr>
        <w:adjustRightInd w:val="0"/>
        <w:snapToGrid w:val="0"/>
        <w:spacing w:line="520" w:lineRule="exact"/>
        <w:ind w:firstLineChars="300" w:firstLine="933"/>
        <w:rPr>
          <w:rFonts w:ascii="Times New Roman" w:eastAsia="仿宋_GB2312" w:hAnsi="Times New Roman"/>
          <w:color w:val="000000"/>
          <w:sz w:val="32"/>
          <w:szCs w:val="32"/>
        </w:rPr>
      </w:pPr>
      <w:r>
        <w:rPr>
          <w:rFonts w:ascii="Times New Roman" w:eastAsia="仿宋_GB2312" w:hAnsi="Times New Roman"/>
          <w:color w:val="000000"/>
          <w:sz w:val="32"/>
          <w:szCs w:val="32"/>
        </w:rPr>
        <w:t>执业房地产估价师：徐</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冲</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邹</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亮</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魏</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娜</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陈红光</w:t>
      </w:r>
    </w:p>
    <w:p w14:paraId="3BE17D07" w14:textId="77777777" w:rsidR="007035A2" w:rsidRDefault="00AF64ED">
      <w:pPr>
        <w:tabs>
          <w:tab w:val="left" w:pos="4328"/>
        </w:tabs>
        <w:adjustRightInd w:val="0"/>
        <w:snapToGrid w:val="0"/>
        <w:spacing w:line="520" w:lineRule="exact"/>
        <w:ind w:firstLineChars="300" w:firstLine="933"/>
        <w:jc w:val="center"/>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刘</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燕</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孙永合</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邓晓玲</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赵倩倩</w:t>
      </w:r>
      <w:r>
        <w:rPr>
          <w:rFonts w:ascii="Times New Roman" w:eastAsia="仿宋_GB2312" w:hAnsi="Times New Roman"/>
          <w:color w:val="000000"/>
          <w:sz w:val="32"/>
          <w:szCs w:val="32"/>
        </w:rPr>
        <w:t xml:space="preserve"> </w:t>
      </w:r>
    </w:p>
    <w:p w14:paraId="5486415F" w14:textId="77777777" w:rsidR="007035A2" w:rsidRDefault="00AF64ED">
      <w:pPr>
        <w:adjustRightInd w:val="0"/>
        <w:snapToGrid w:val="0"/>
        <w:spacing w:line="520" w:lineRule="exact"/>
        <w:ind w:firstLineChars="300" w:firstLine="933"/>
        <w:rPr>
          <w:rFonts w:ascii="Times New Roman" w:eastAsia="仿宋_GB2312" w:hAnsi="Times New Roman"/>
          <w:color w:val="FF0000"/>
          <w:sz w:val="32"/>
          <w:szCs w:val="32"/>
        </w:rPr>
      </w:pPr>
      <w:r>
        <w:rPr>
          <w:rFonts w:ascii="Times New Roman" w:eastAsia="仿宋_GB2312" w:hAnsi="Times New Roman"/>
          <w:color w:val="000000"/>
          <w:sz w:val="32"/>
          <w:szCs w:val="32"/>
        </w:rPr>
        <w:t>执业区域：全市</w:t>
      </w:r>
    </w:p>
    <w:p w14:paraId="3D86AC75" w14:textId="77777777" w:rsidR="007035A2" w:rsidRDefault="00AF64ED">
      <w:pPr>
        <w:adjustRightInd w:val="0"/>
        <w:snapToGrid w:val="0"/>
        <w:spacing w:line="520" w:lineRule="exact"/>
        <w:ind w:firstLineChars="300" w:firstLine="933"/>
        <w:rPr>
          <w:rFonts w:ascii="Times New Roman" w:eastAsia="仿宋_GB2312" w:hAnsi="Times New Roman"/>
          <w:color w:val="000000"/>
          <w:sz w:val="32"/>
          <w:szCs w:val="32"/>
        </w:rPr>
      </w:pPr>
      <w:r>
        <w:rPr>
          <w:rFonts w:ascii="Times New Roman" w:eastAsia="仿宋_GB2312" w:hAnsi="Times New Roman"/>
          <w:color w:val="000000"/>
          <w:sz w:val="32"/>
          <w:szCs w:val="32"/>
        </w:rPr>
        <w:t>6.</w:t>
      </w:r>
      <w:r>
        <w:rPr>
          <w:rFonts w:ascii="Times New Roman" w:eastAsia="仿宋_GB2312" w:hAnsi="Times New Roman"/>
          <w:color w:val="000000"/>
          <w:sz w:val="32"/>
          <w:szCs w:val="32"/>
        </w:rPr>
        <w:t>中证房地产评估造价集团有限公司连云港分公司</w:t>
      </w:r>
    </w:p>
    <w:p w14:paraId="7292E143" w14:textId="77777777" w:rsidR="007035A2" w:rsidRDefault="00AF64ED">
      <w:pPr>
        <w:adjustRightInd w:val="0"/>
        <w:snapToGrid w:val="0"/>
        <w:spacing w:line="520" w:lineRule="exact"/>
        <w:ind w:leftChars="148" w:left="297" w:firstLineChars="161" w:firstLine="501"/>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一级房地产估价机构分支机构备案证明编号：苏房估分备（</w:t>
      </w:r>
      <w:r>
        <w:rPr>
          <w:rFonts w:ascii="Times New Roman" w:eastAsia="仿宋_GB2312" w:hAnsi="Times New Roman"/>
          <w:color w:val="000000"/>
          <w:sz w:val="32"/>
          <w:szCs w:val="32"/>
        </w:rPr>
        <w:t>2019</w:t>
      </w:r>
      <w:r>
        <w:rPr>
          <w:rFonts w:ascii="Times New Roman" w:eastAsia="仿宋_GB2312" w:hAnsi="Times New Roman"/>
          <w:color w:val="000000"/>
          <w:sz w:val="32"/>
          <w:szCs w:val="32"/>
        </w:rPr>
        <w:t>）</w:t>
      </w:r>
      <w:r>
        <w:rPr>
          <w:rFonts w:ascii="Times New Roman" w:eastAsia="仿宋_GB2312" w:hAnsi="Times New Roman"/>
          <w:color w:val="000000"/>
          <w:sz w:val="32"/>
          <w:szCs w:val="32"/>
        </w:rPr>
        <w:t>065</w:t>
      </w:r>
      <w:r>
        <w:rPr>
          <w:rFonts w:ascii="Times New Roman" w:eastAsia="仿宋_GB2312" w:hAnsi="Times New Roman"/>
          <w:color w:val="000000"/>
          <w:sz w:val="32"/>
          <w:szCs w:val="32"/>
        </w:rPr>
        <w:t>号</w:t>
      </w:r>
    </w:p>
    <w:p w14:paraId="07D8C29A" w14:textId="77777777" w:rsidR="007035A2" w:rsidRDefault="00AF64ED">
      <w:pPr>
        <w:adjustRightInd w:val="0"/>
        <w:snapToGrid w:val="0"/>
        <w:spacing w:line="520" w:lineRule="exact"/>
        <w:ind w:firstLineChars="300" w:firstLine="933"/>
        <w:rPr>
          <w:rFonts w:ascii="Times New Roman" w:eastAsia="仿宋_GB2312" w:hAnsi="Times New Roman"/>
          <w:color w:val="000000"/>
          <w:sz w:val="32"/>
          <w:szCs w:val="32"/>
        </w:rPr>
      </w:pPr>
      <w:r>
        <w:rPr>
          <w:rFonts w:ascii="Times New Roman" w:eastAsia="仿宋_GB2312" w:hAnsi="Times New Roman"/>
          <w:color w:val="000000"/>
          <w:sz w:val="32"/>
          <w:szCs w:val="32"/>
        </w:rPr>
        <w:t>法人代表：王军</w:t>
      </w:r>
    </w:p>
    <w:p w14:paraId="21AE39C8" w14:textId="77777777" w:rsidR="007035A2" w:rsidRDefault="00AF64ED">
      <w:pPr>
        <w:adjustRightInd w:val="0"/>
        <w:snapToGrid w:val="0"/>
        <w:spacing w:line="520" w:lineRule="exact"/>
        <w:ind w:firstLineChars="300" w:firstLine="933"/>
        <w:rPr>
          <w:rFonts w:ascii="Times New Roman" w:eastAsia="仿宋_GB2312" w:hAnsi="Times New Roman"/>
          <w:color w:val="000000"/>
          <w:sz w:val="32"/>
          <w:szCs w:val="32"/>
        </w:rPr>
      </w:pPr>
      <w:r>
        <w:rPr>
          <w:rFonts w:ascii="Times New Roman" w:eastAsia="仿宋_GB2312" w:hAnsi="Times New Roman"/>
          <w:color w:val="000000"/>
          <w:sz w:val="32"/>
          <w:szCs w:val="32"/>
        </w:rPr>
        <w:t>连云港分公司负责人：</w:t>
      </w:r>
      <w:r>
        <w:rPr>
          <w:rFonts w:ascii="Times New Roman" w:eastAsia="仿宋_GB2312" w:hAnsi="Times New Roman"/>
          <w:color w:val="000000"/>
          <w:kern w:val="0"/>
          <w:sz w:val="32"/>
          <w:szCs w:val="32"/>
        </w:rPr>
        <w:t>严长淦</w:t>
      </w:r>
    </w:p>
    <w:p w14:paraId="33EB6B19" w14:textId="77777777" w:rsidR="007035A2" w:rsidRDefault="00AF64ED">
      <w:pPr>
        <w:adjustRightInd w:val="0"/>
        <w:snapToGrid w:val="0"/>
        <w:spacing w:line="520" w:lineRule="exact"/>
        <w:ind w:firstLineChars="300" w:firstLine="933"/>
        <w:rPr>
          <w:rFonts w:ascii="Times New Roman" w:eastAsia="仿宋_GB2312" w:hAnsi="Times New Roman"/>
          <w:color w:val="000000"/>
          <w:kern w:val="0"/>
          <w:sz w:val="32"/>
          <w:szCs w:val="32"/>
        </w:rPr>
      </w:pPr>
      <w:r>
        <w:rPr>
          <w:rFonts w:ascii="Times New Roman" w:eastAsia="仿宋_GB2312" w:hAnsi="Times New Roman"/>
          <w:color w:val="000000"/>
          <w:sz w:val="32"/>
          <w:szCs w:val="32"/>
        </w:rPr>
        <w:t>执业房地产估价师：王晓文</w:t>
      </w:r>
      <w:r>
        <w:rPr>
          <w:rFonts w:ascii="Times New Roman" w:eastAsia="仿宋_GB2312" w:hAnsi="Times New Roman"/>
          <w:color w:val="000000"/>
          <w:kern w:val="0"/>
          <w:sz w:val="32"/>
          <w:szCs w:val="32"/>
        </w:rPr>
        <w:t xml:space="preserve">  </w:t>
      </w:r>
      <w:r>
        <w:rPr>
          <w:rFonts w:ascii="Times New Roman" w:eastAsia="仿宋_GB2312" w:hAnsi="Times New Roman"/>
          <w:color w:val="000000"/>
          <w:kern w:val="0"/>
          <w:sz w:val="32"/>
          <w:szCs w:val="32"/>
        </w:rPr>
        <w:t>李春侠</w:t>
      </w:r>
      <w:r>
        <w:rPr>
          <w:rFonts w:ascii="Times New Roman" w:eastAsia="仿宋_GB2312" w:hAnsi="Times New Roman"/>
          <w:color w:val="000000"/>
          <w:kern w:val="0"/>
          <w:sz w:val="32"/>
          <w:szCs w:val="32"/>
        </w:rPr>
        <w:t xml:space="preserve">  </w:t>
      </w:r>
      <w:r>
        <w:rPr>
          <w:rFonts w:ascii="Times New Roman" w:eastAsia="仿宋_GB2312" w:hAnsi="Times New Roman"/>
          <w:color w:val="000000"/>
          <w:kern w:val="0"/>
          <w:sz w:val="32"/>
          <w:szCs w:val="32"/>
        </w:rPr>
        <w:t>严长淦</w:t>
      </w:r>
      <w:r>
        <w:rPr>
          <w:rFonts w:ascii="Times New Roman" w:eastAsia="仿宋_GB2312" w:hAnsi="Times New Roman"/>
          <w:color w:val="000000"/>
          <w:kern w:val="0"/>
          <w:sz w:val="32"/>
          <w:szCs w:val="32"/>
        </w:rPr>
        <w:t xml:space="preserve">  </w:t>
      </w:r>
      <w:r>
        <w:rPr>
          <w:rFonts w:ascii="Times New Roman" w:eastAsia="仿宋_GB2312" w:hAnsi="Times New Roman"/>
          <w:color w:val="000000"/>
          <w:kern w:val="0"/>
          <w:sz w:val="32"/>
          <w:szCs w:val="32"/>
        </w:rPr>
        <w:t>魏善双</w:t>
      </w:r>
    </w:p>
    <w:p w14:paraId="697875D2" w14:textId="77777777" w:rsidR="007035A2" w:rsidRDefault="00AF64ED">
      <w:pPr>
        <w:adjustRightInd w:val="0"/>
        <w:snapToGrid w:val="0"/>
        <w:spacing w:line="520" w:lineRule="exact"/>
        <w:ind w:firstLineChars="1200" w:firstLine="3732"/>
        <w:rPr>
          <w:rFonts w:ascii="Times New Roman" w:eastAsia="仿宋_GB2312" w:hAnsi="Times New Roman"/>
          <w:color w:val="000000"/>
          <w:sz w:val="32"/>
          <w:szCs w:val="32"/>
        </w:rPr>
      </w:pPr>
      <w:r>
        <w:rPr>
          <w:rFonts w:ascii="Times New Roman" w:eastAsia="仿宋_GB2312" w:hAnsi="Times New Roman"/>
          <w:color w:val="000000"/>
          <w:kern w:val="0"/>
          <w:sz w:val="32"/>
          <w:szCs w:val="32"/>
        </w:rPr>
        <w:t>闫泽红</w:t>
      </w:r>
      <w:r>
        <w:rPr>
          <w:rFonts w:ascii="Times New Roman" w:eastAsia="仿宋_GB2312" w:hAnsi="Times New Roman"/>
          <w:color w:val="000000"/>
          <w:kern w:val="0"/>
          <w:sz w:val="32"/>
          <w:szCs w:val="32"/>
        </w:rPr>
        <w:t xml:space="preserve">  </w:t>
      </w:r>
      <w:r>
        <w:rPr>
          <w:rFonts w:ascii="Times New Roman" w:eastAsia="仿宋_GB2312" w:hAnsi="Times New Roman"/>
          <w:color w:val="000000"/>
          <w:kern w:val="0"/>
          <w:sz w:val="32"/>
          <w:szCs w:val="32"/>
        </w:rPr>
        <w:t>蒋颖颖</w:t>
      </w:r>
      <w:r>
        <w:rPr>
          <w:rFonts w:ascii="Times New Roman" w:eastAsia="仿宋_GB2312" w:hAnsi="Times New Roman"/>
          <w:color w:val="000000"/>
          <w:kern w:val="0"/>
          <w:sz w:val="32"/>
          <w:szCs w:val="32"/>
        </w:rPr>
        <w:t xml:space="preserve">  </w:t>
      </w:r>
      <w:r>
        <w:rPr>
          <w:rFonts w:ascii="Times New Roman" w:eastAsia="仿宋_GB2312" w:hAnsi="Times New Roman"/>
          <w:color w:val="000000"/>
          <w:kern w:val="0"/>
          <w:sz w:val="32"/>
          <w:szCs w:val="32"/>
        </w:rPr>
        <w:t>胡靖红</w:t>
      </w:r>
      <w:r>
        <w:rPr>
          <w:rFonts w:ascii="Times New Roman" w:eastAsia="仿宋_GB2312" w:hAnsi="Times New Roman"/>
          <w:color w:val="000000"/>
          <w:kern w:val="0"/>
          <w:sz w:val="32"/>
          <w:szCs w:val="32"/>
        </w:rPr>
        <w:t xml:space="preserve">  </w:t>
      </w:r>
      <w:r>
        <w:rPr>
          <w:rFonts w:ascii="Times New Roman" w:eastAsia="仿宋_GB2312" w:hAnsi="Times New Roman"/>
          <w:color w:val="000000"/>
          <w:kern w:val="0"/>
          <w:sz w:val="32"/>
          <w:szCs w:val="32"/>
        </w:rPr>
        <w:t>仇</w:t>
      </w:r>
      <w:r>
        <w:rPr>
          <w:rFonts w:ascii="Times New Roman" w:eastAsia="仿宋_GB2312" w:hAnsi="Times New Roman"/>
          <w:color w:val="000000"/>
          <w:kern w:val="0"/>
          <w:sz w:val="32"/>
          <w:szCs w:val="32"/>
        </w:rPr>
        <w:t xml:space="preserve">  </w:t>
      </w:r>
      <w:r>
        <w:rPr>
          <w:rFonts w:ascii="Times New Roman" w:eastAsia="仿宋_GB2312" w:hAnsi="Times New Roman"/>
          <w:color w:val="000000"/>
          <w:kern w:val="0"/>
          <w:sz w:val="32"/>
          <w:szCs w:val="32"/>
        </w:rPr>
        <w:t>永</w:t>
      </w:r>
    </w:p>
    <w:p w14:paraId="4D4CEE07" w14:textId="77777777" w:rsidR="007035A2" w:rsidRDefault="00AF64ED">
      <w:pPr>
        <w:adjustRightInd w:val="0"/>
        <w:snapToGrid w:val="0"/>
        <w:spacing w:line="520" w:lineRule="exact"/>
        <w:ind w:firstLineChars="300" w:firstLine="933"/>
        <w:rPr>
          <w:rFonts w:ascii="Times New Roman" w:eastAsia="仿宋_GB2312" w:hAnsi="Times New Roman"/>
          <w:color w:val="000000"/>
          <w:sz w:val="32"/>
          <w:szCs w:val="32"/>
        </w:rPr>
      </w:pPr>
      <w:r>
        <w:rPr>
          <w:rFonts w:ascii="Times New Roman" w:eastAsia="仿宋_GB2312" w:hAnsi="Times New Roman"/>
          <w:color w:val="000000"/>
          <w:sz w:val="32"/>
          <w:szCs w:val="32"/>
        </w:rPr>
        <w:t>执业区域：全市</w:t>
      </w:r>
    </w:p>
    <w:p w14:paraId="1B545C3C" w14:textId="77777777" w:rsidR="007035A2" w:rsidRDefault="00AF64ED">
      <w:pPr>
        <w:adjustRightInd w:val="0"/>
        <w:snapToGrid w:val="0"/>
        <w:spacing w:line="520" w:lineRule="exact"/>
        <w:ind w:firstLineChars="300" w:firstLine="933"/>
        <w:rPr>
          <w:rFonts w:ascii="Times New Roman" w:eastAsia="仿宋_GB2312" w:hAnsi="Times New Roman"/>
          <w:color w:val="000000"/>
          <w:sz w:val="32"/>
          <w:szCs w:val="32"/>
        </w:rPr>
      </w:pPr>
      <w:r>
        <w:rPr>
          <w:rFonts w:ascii="Times New Roman" w:eastAsia="仿宋_GB2312" w:hAnsi="Times New Roman"/>
          <w:color w:val="000000"/>
          <w:sz w:val="32"/>
          <w:szCs w:val="32"/>
        </w:rPr>
        <w:t>7.</w:t>
      </w:r>
      <w:r>
        <w:rPr>
          <w:rFonts w:ascii="Times New Roman" w:eastAsia="仿宋_GB2312" w:hAnsi="Times New Roman"/>
          <w:color w:val="000000"/>
          <w:sz w:val="32"/>
          <w:szCs w:val="32"/>
        </w:rPr>
        <w:t>江苏天元房地产评估造价集团有限公司连云港分公司</w:t>
      </w:r>
    </w:p>
    <w:p w14:paraId="0E632D89" w14:textId="77777777" w:rsidR="007035A2" w:rsidRDefault="00AF64ED">
      <w:pPr>
        <w:adjustRightInd w:val="0"/>
        <w:snapToGrid w:val="0"/>
        <w:spacing w:line="520" w:lineRule="exact"/>
        <w:ind w:firstLineChars="300" w:firstLine="933"/>
        <w:rPr>
          <w:rFonts w:ascii="Times New Roman" w:eastAsia="仿宋_GB2312" w:hAnsi="Times New Roman"/>
          <w:color w:val="000000"/>
          <w:sz w:val="32"/>
          <w:szCs w:val="32"/>
        </w:rPr>
      </w:pPr>
      <w:r>
        <w:rPr>
          <w:rFonts w:ascii="Times New Roman" w:eastAsia="仿宋_GB2312" w:hAnsi="Times New Roman"/>
          <w:color w:val="000000"/>
          <w:sz w:val="32"/>
          <w:szCs w:val="32"/>
        </w:rPr>
        <w:t>一级房地产估价机构分支机构备案证明编号：苏房估分备（</w:t>
      </w:r>
      <w:r>
        <w:rPr>
          <w:rFonts w:ascii="Times New Roman" w:eastAsia="仿宋_GB2312" w:hAnsi="Times New Roman"/>
          <w:color w:val="000000"/>
          <w:sz w:val="32"/>
          <w:szCs w:val="32"/>
        </w:rPr>
        <w:t>2020</w:t>
      </w:r>
      <w:r>
        <w:rPr>
          <w:rFonts w:ascii="Times New Roman" w:eastAsia="仿宋_GB2312" w:hAnsi="Times New Roman"/>
          <w:color w:val="000000"/>
          <w:sz w:val="32"/>
          <w:szCs w:val="32"/>
        </w:rPr>
        <w:t>）</w:t>
      </w:r>
      <w:r>
        <w:rPr>
          <w:rFonts w:ascii="Times New Roman" w:eastAsia="仿宋_GB2312" w:hAnsi="Times New Roman"/>
          <w:color w:val="000000"/>
          <w:sz w:val="32"/>
          <w:szCs w:val="32"/>
        </w:rPr>
        <w:t>020</w:t>
      </w:r>
      <w:r>
        <w:rPr>
          <w:rFonts w:ascii="Times New Roman" w:eastAsia="仿宋_GB2312" w:hAnsi="Times New Roman"/>
          <w:color w:val="000000"/>
          <w:sz w:val="32"/>
          <w:szCs w:val="32"/>
        </w:rPr>
        <w:t>号</w:t>
      </w:r>
    </w:p>
    <w:p w14:paraId="0DD69C0B" w14:textId="77777777" w:rsidR="007035A2" w:rsidRDefault="00AF64ED">
      <w:pPr>
        <w:adjustRightInd w:val="0"/>
        <w:snapToGrid w:val="0"/>
        <w:spacing w:line="520" w:lineRule="exact"/>
        <w:ind w:firstLineChars="300" w:firstLine="933"/>
        <w:jc w:val="left"/>
        <w:rPr>
          <w:rFonts w:ascii="Times New Roman" w:eastAsia="仿宋_GB2312" w:hAnsi="Times New Roman"/>
          <w:color w:val="000000"/>
          <w:sz w:val="32"/>
          <w:szCs w:val="32"/>
        </w:rPr>
      </w:pPr>
      <w:r>
        <w:rPr>
          <w:rFonts w:ascii="Times New Roman" w:eastAsia="仿宋_GB2312" w:hAnsi="Times New Roman"/>
          <w:color w:val="000000"/>
          <w:sz w:val="32"/>
          <w:szCs w:val="32"/>
        </w:rPr>
        <w:t>法人代表：陈德兵</w:t>
      </w:r>
    </w:p>
    <w:p w14:paraId="7D2CF91B" w14:textId="77777777" w:rsidR="007035A2" w:rsidRDefault="00AF64ED">
      <w:pPr>
        <w:adjustRightInd w:val="0"/>
        <w:snapToGrid w:val="0"/>
        <w:spacing w:line="520" w:lineRule="exact"/>
        <w:ind w:firstLineChars="300" w:firstLine="933"/>
        <w:rPr>
          <w:rFonts w:ascii="Times New Roman" w:eastAsia="仿宋_GB2312" w:hAnsi="Times New Roman"/>
          <w:color w:val="000000"/>
          <w:sz w:val="32"/>
          <w:szCs w:val="32"/>
        </w:rPr>
      </w:pPr>
      <w:r>
        <w:rPr>
          <w:rFonts w:ascii="Times New Roman" w:eastAsia="仿宋_GB2312" w:hAnsi="Times New Roman"/>
          <w:color w:val="000000"/>
          <w:sz w:val="32"/>
          <w:szCs w:val="32"/>
        </w:rPr>
        <w:t>连云港分公司负责人：李志尧</w:t>
      </w:r>
    </w:p>
    <w:p w14:paraId="415D79F8" w14:textId="77777777" w:rsidR="007035A2" w:rsidRDefault="00AF64ED">
      <w:pPr>
        <w:adjustRightInd w:val="0"/>
        <w:snapToGrid w:val="0"/>
        <w:spacing w:line="520" w:lineRule="exact"/>
        <w:ind w:firstLineChars="300" w:firstLine="933"/>
        <w:rPr>
          <w:rFonts w:ascii="Times New Roman" w:eastAsia="仿宋_GB2312" w:hAnsi="Times New Roman"/>
          <w:color w:val="000000"/>
          <w:sz w:val="32"/>
          <w:szCs w:val="32"/>
        </w:rPr>
      </w:pPr>
      <w:r>
        <w:rPr>
          <w:rFonts w:ascii="Times New Roman" w:eastAsia="仿宋_GB2312" w:hAnsi="Times New Roman"/>
          <w:color w:val="000000"/>
          <w:sz w:val="32"/>
          <w:szCs w:val="32"/>
        </w:rPr>
        <w:t>执业房地产估价师：李志尧</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杨福梅</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霍红卫</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陈德星</w:t>
      </w:r>
    </w:p>
    <w:p w14:paraId="3A1CEDFE" w14:textId="77777777" w:rsidR="007035A2" w:rsidRDefault="00AF64ED">
      <w:pPr>
        <w:adjustRightInd w:val="0"/>
        <w:snapToGrid w:val="0"/>
        <w:spacing w:line="520" w:lineRule="exact"/>
        <w:ind w:firstLineChars="1196" w:firstLine="3720"/>
        <w:rPr>
          <w:rFonts w:ascii="Times New Roman" w:eastAsia="仿宋_GB2312" w:hAnsi="Times New Roman"/>
          <w:color w:val="000000"/>
          <w:sz w:val="32"/>
          <w:szCs w:val="32"/>
        </w:rPr>
      </w:pPr>
      <w:r>
        <w:rPr>
          <w:rFonts w:ascii="Times New Roman" w:eastAsia="仿宋_GB2312" w:hAnsi="Times New Roman"/>
          <w:color w:val="000000"/>
          <w:sz w:val="32"/>
          <w:szCs w:val="32"/>
        </w:rPr>
        <w:t>高</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峰</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张</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玲</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梅</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斌</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贾凤麟</w:t>
      </w:r>
      <w:r>
        <w:rPr>
          <w:rFonts w:ascii="Times New Roman" w:eastAsia="仿宋_GB2312" w:hAnsi="Times New Roman"/>
          <w:color w:val="000000"/>
          <w:sz w:val="32"/>
          <w:szCs w:val="32"/>
        </w:rPr>
        <w:t xml:space="preserve">   </w:t>
      </w:r>
    </w:p>
    <w:p w14:paraId="02E30D62" w14:textId="77777777" w:rsidR="007035A2" w:rsidRDefault="00AF64ED">
      <w:pPr>
        <w:adjustRightInd w:val="0"/>
        <w:snapToGrid w:val="0"/>
        <w:spacing w:line="520" w:lineRule="exact"/>
        <w:ind w:firstLineChars="300" w:firstLine="933"/>
        <w:rPr>
          <w:rFonts w:ascii="Times New Roman" w:eastAsia="仿宋_GB2312" w:hAnsi="Times New Roman"/>
          <w:color w:val="000000"/>
          <w:sz w:val="32"/>
          <w:szCs w:val="32"/>
        </w:rPr>
      </w:pPr>
      <w:r>
        <w:rPr>
          <w:rFonts w:ascii="Times New Roman" w:eastAsia="仿宋_GB2312" w:hAnsi="Times New Roman"/>
          <w:color w:val="000000"/>
          <w:sz w:val="32"/>
          <w:szCs w:val="32"/>
        </w:rPr>
        <w:t>执业区域：全市</w:t>
      </w:r>
    </w:p>
    <w:p w14:paraId="5B850F7D" w14:textId="77777777" w:rsidR="007035A2" w:rsidRDefault="00AF64ED">
      <w:pPr>
        <w:adjustRightInd w:val="0"/>
        <w:snapToGrid w:val="0"/>
        <w:spacing w:line="520" w:lineRule="exact"/>
        <w:ind w:firstLineChars="300" w:firstLine="933"/>
        <w:rPr>
          <w:rFonts w:ascii="Times New Roman" w:eastAsia="仿宋_GB2312" w:hAnsi="Times New Roman"/>
          <w:color w:val="000000"/>
          <w:sz w:val="32"/>
          <w:szCs w:val="32"/>
        </w:rPr>
      </w:pPr>
      <w:r>
        <w:rPr>
          <w:rFonts w:ascii="Times New Roman" w:eastAsia="仿宋_GB2312" w:hAnsi="Times New Roman"/>
          <w:color w:val="000000"/>
          <w:sz w:val="32"/>
          <w:szCs w:val="32"/>
        </w:rPr>
        <w:t>8.</w:t>
      </w:r>
      <w:r>
        <w:rPr>
          <w:rFonts w:ascii="Times New Roman" w:eastAsia="仿宋_GB2312" w:hAnsi="Times New Roman"/>
          <w:color w:val="000000"/>
          <w:sz w:val="32"/>
          <w:szCs w:val="32"/>
        </w:rPr>
        <w:t>江苏天圣房地产土地资产评估测绘有限公司连云港分公司</w:t>
      </w:r>
    </w:p>
    <w:p w14:paraId="1AB012AB" w14:textId="77777777" w:rsidR="007035A2" w:rsidRDefault="00AF64ED">
      <w:pPr>
        <w:tabs>
          <w:tab w:val="left" w:pos="800"/>
          <w:tab w:val="right" w:pos="9044"/>
        </w:tabs>
        <w:adjustRightInd w:val="0"/>
        <w:snapToGrid w:val="0"/>
        <w:spacing w:line="520" w:lineRule="exact"/>
        <w:ind w:leftChars="-67" w:left="-135" w:firstLine="2"/>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bookmarkStart w:id="11" w:name="OLE_LINK3"/>
      <w:bookmarkStart w:id="12" w:name="OLE_LINK4"/>
      <w:r>
        <w:rPr>
          <w:rFonts w:ascii="Times New Roman" w:eastAsia="仿宋_GB2312" w:hAnsi="Times New Roman"/>
          <w:color w:val="000000"/>
          <w:sz w:val="32"/>
          <w:szCs w:val="32"/>
        </w:rPr>
        <w:t>一级房地产估价机构分支机构备案证明编号：苏房估分备（</w:t>
      </w:r>
      <w:r>
        <w:rPr>
          <w:rFonts w:ascii="Times New Roman" w:eastAsia="仿宋_GB2312" w:hAnsi="Times New Roman"/>
          <w:color w:val="000000"/>
          <w:sz w:val="32"/>
          <w:szCs w:val="32"/>
        </w:rPr>
        <w:t>2018</w:t>
      </w:r>
      <w:r>
        <w:rPr>
          <w:rFonts w:ascii="Times New Roman" w:eastAsia="仿宋_GB2312" w:hAnsi="Times New Roman"/>
          <w:color w:val="000000"/>
          <w:sz w:val="32"/>
          <w:szCs w:val="32"/>
        </w:rPr>
        <w:t>）</w:t>
      </w:r>
      <w:r>
        <w:rPr>
          <w:rFonts w:ascii="Times New Roman" w:eastAsia="仿宋_GB2312" w:hAnsi="Times New Roman"/>
          <w:color w:val="000000"/>
          <w:sz w:val="32"/>
          <w:szCs w:val="32"/>
        </w:rPr>
        <w:t>118</w:t>
      </w:r>
      <w:r>
        <w:rPr>
          <w:rFonts w:ascii="Times New Roman" w:eastAsia="仿宋_GB2312" w:hAnsi="Times New Roman"/>
          <w:color w:val="000000"/>
          <w:sz w:val="32"/>
          <w:szCs w:val="32"/>
        </w:rPr>
        <w:t>号</w:t>
      </w:r>
    </w:p>
    <w:bookmarkEnd w:id="11"/>
    <w:bookmarkEnd w:id="12"/>
    <w:p w14:paraId="6FC8F5F2" w14:textId="77777777" w:rsidR="007035A2" w:rsidRDefault="00AF64ED">
      <w:pPr>
        <w:tabs>
          <w:tab w:val="right" w:pos="9044"/>
        </w:tabs>
        <w:adjustRightInd w:val="0"/>
        <w:snapToGrid w:val="0"/>
        <w:spacing w:line="520" w:lineRule="exact"/>
        <w:ind w:firstLineChars="256" w:firstLine="796"/>
        <w:rPr>
          <w:rFonts w:ascii="Times New Roman" w:eastAsia="仿宋_GB2312" w:hAnsi="Times New Roman"/>
          <w:color w:val="000000"/>
          <w:sz w:val="32"/>
          <w:szCs w:val="32"/>
        </w:rPr>
      </w:pPr>
      <w:r>
        <w:rPr>
          <w:rFonts w:ascii="Times New Roman" w:eastAsia="仿宋_GB2312" w:hAnsi="Times New Roman"/>
          <w:color w:val="000000"/>
          <w:sz w:val="32"/>
          <w:szCs w:val="32"/>
        </w:rPr>
        <w:t>法人代表：张琪</w:t>
      </w:r>
    </w:p>
    <w:p w14:paraId="0B903E3A" w14:textId="77777777" w:rsidR="007035A2" w:rsidRDefault="00AF64ED">
      <w:pPr>
        <w:adjustRightInd w:val="0"/>
        <w:snapToGrid w:val="0"/>
        <w:spacing w:line="520" w:lineRule="exact"/>
        <w:ind w:firstLineChars="262" w:firstLine="815"/>
        <w:rPr>
          <w:rFonts w:ascii="Times New Roman" w:eastAsia="仿宋_GB2312" w:hAnsi="Times New Roman"/>
          <w:color w:val="000000"/>
          <w:sz w:val="32"/>
          <w:szCs w:val="32"/>
        </w:rPr>
      </w:pPr>
      <w:r>
        <w:rPr>
          <w:rFonts w:ascii="Times New Roman" w:eastAsia="仿宋_GB2312" w:hAnsi="Times New Roman"/>
          <w:color w:val="000000"/>
          <w:sz w:val="32"/>
          <w:szCs w:val="32"/>
        </w:rPr>
        <w:t>连云港分公司负责人：</w:t>
      </w:r>
      <w:r>
        <w:rPr>
          <w:rFonts w:ascii="Times New Roman" w:eastAsia="仿宋_GB2312" w:hAnsi="Times New Roman"/>
          <w:color w:val="000000"/>
          <w:kern w:val="0"/>
          <w:sz w:val="32"/>
          <w:szCs w:val="32"/>
        </w:rPr>
        <w:t>张成军</w:t>
      </w:r>
    </w:p>
    <w:p w14:paraId="37AFED8B" w14:textId="77777777" w:rsidR="007035A2" w:rsidRDefault="00AF64ED">
      <w:pPr>
        <w:adjustRightInd w:val="0"/>
        <w:snapToGrid w:val="0"/>
        <w:spacing w:line="520" w:lineRule="exact"/>
        <w:ind w:firstLineChars="256" w:firstLine="796"/>
        <w:rPr>
          <w:rFonts w:ascii="Times New Roman" w:eastAsia="仿宋_GB2312" w:hAnsi="Times New Roman"/>
          <w:color w:val="000000"/>
          <w:kern w:val="0"/>
          <w:sz w:val="32"/>
          <w:szCs w:val="32"/>
        </w:rPr>
      </w:pPr>
      <w:r>
        <w:rPr>
          <w:rFonts w:ascii="Times New Roman" w:eastAsia="仿宋_GB2312" w:hAnsi="Times New Roman"/>
          <w:color w:val="000000"/>
          <w:sz w:val="32"/>
          <w:szCs w:val="32"/>
        </w:rPr>
        <w:t>执业房地产估价师：张成军</w:t>
      </w:r>
      <w:r>
        <w:rPr>
          <w:rFonts w:ascii="Times New Roman" w:eastAsia="仿宋_GB2312" w:hAnsi="Times New Roman"/>
          <w:color w:val="000000"/>
          <w:kern w:val="0"/>
          <w:sz w:val="32"/>
          <w:szCs w:val="32"/>
        </w:rPr>
        <w:t xml:space="preserve">  </w:t>
      </w:r>
      <w:r>
        <w:rPr>
          <w:rFonts w:ascii="Times New Roman" w:eastAsia="仿宋_GB2312" w:hAnsi="Times New Roman"/>
          <w:color w:val="000000"/>
          <w:kern w:val="0"/>
          <w:sz w:val="32"/>
          <w:szCs w:val="32"/>
        </w:rPr>
        <w:t>王友峰</w:t>
      </w:r>
      <w:r>
        <w:rPr>
          <w:rFonts w:ascii="Times New Roman" w:eastAsia="仿宋_GB2312" w:hAnsi="Times New Roman"/>
          <w:color w:val="000000"/>
          <w:kern w:val="0"/>
          <w:sz w:val="32"/>
          <w:szCs w:val="32"/>
        </w:rPr>
        <w:t xml:space="preserve">  </w:t>
      </w:r>
      <w:r>
        <w:rPr>
          <w:rFonts w:ascii="Times New Roman" w:eastAsia="仿宋_GB2312" w:hAnsi="Times New Roman"/>
          <w:color w:val="000000"/>
          <w:kern w:val="0"/>
          <w:sz w:val="32"/>
          <w:szCs w:val="32"/>
        </w:rPr>
        <w:t>孙江华</w:t>
      </w:r>
      <w:r>
        <w:rPr>
          <w:rFonts w:ascii="Times New Roman" w:eastAsia="仿宋_GB2312" w:hAnsi="Times New Roman"/>
          <w:color w:val="000000"/>
          <w:kern w:val="0"/>
          <w:sz w:val="32"/>
          <w:szCs w:val="32"/>
        </w:rPr>
        <w:t xml:space="preserve"> </w:t>
      </w:r>
      <w:r>
        <w:rPr>
          <w:rFonts w:ascii="Times New Roman" w:eastAsia="仿宋_GB2312" w:hAnsi="Times New Roman"/>
          <w:color w:val="000000"/>
          <w:kern w:val="0"/>
          <w:sz w:val="32"/>
          <w:szCs w:val="32"/>
        </w:rPr>
        <w:t>王松磊</w:t>
      </w:r>
    </w:p>
    <w:p w14:paraId="7338C95B" w14:textId="77777777" w:rsidR="007035A2" w:rsidRDefault="00AF64ED">
      <w:pPr>
        <w:adjustRightInd w:val="0"/>
        <w:snapToGrid w:val="0"/>
        <w:spacing w:line="520" w:lineRule="exact"/>
        <w:ind w:firstLineChars="300" w:firstLine="933"/>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 xml:space="preserve">                 </w:t>
      </w:r>
      <w:r>
        <w:rPr>
          <w:rFonts w:ascii="Times New Roman" w:eastAsia="仿宋_GB2312" w:hAnsi="Times New Roman"/>
          <w:color w:val="000000"/>
          <w:kern w:val="0"/>
          <w:sz w:val="32"/>
          <w:szCs w:val="32"/>
        </w:rPr>
        <w:t>张</w:t>
      </w:r>
      <w:r>
        <w:rPr>
          <w:rFonts w:ascii="Times New Roman" w:eastAsia="仿宋_GB2312" w:hAnsi="Times New Roman"/>
          <w:color w:val="000000"/>
          <w:kern w:val="0"/>
          <w:sz w:val="32"/>
          <w:szCs w:val="32"/>
        </w:rPr>
        <w:t xml:space="preserve">  </w:t>
      </w:r>
      <w:r>
        <w:rPr>
          <w:rFonts w:ascii="Times New Roman" w:eastAsia="仿宋_GB2312" w:hAnsi="Times New Roman"/>
          <w:color w:val="000000"/>
          <w:kern w:val="0"/>
          <w:sz w:val="32"/>
          <w:szCs w:val="32"/>
        </w:rPr>
        <w:t>芳</w:t>
      </w:r>
      <w:r>
        <w:rPr>
          <w:rFonts w:ascii="Times New Roman" w:eastAsia="仿宋_GB2312" w:hAnsi="Times New Roman"/>
          <w:color w:val="000000"/>
          <w:kern w:val="0"/>
          <w:sz w:val="32"/>
          <w:szCs w:val="32"/>
        </w:rPr>
        <w:t xml:space="preserve">  </w:t>
      </w:r>
      <w:r>
        <w:rPr>
          <w:rFonts w:ascii="Times New Roman" w:eastAsia="仿宋_GB2312" w:hAnsi="Times New Roman"/>
          <w:color w:val="000000"/>
          <w:kern w:val="0"/>
          <w:sz w:val="32"/>
          <w:szCs w:val="32"/>
        </w:rPr>
        <w:t>任玉平</w:t>
      </w:r>
      <w:r>
        <w:rPr>
          <w:rFonts w:ascii="Times New Roman" w:eastAsia="仿宋_GB2312" w:hAnsi="Times New Roman"/>
          <w:color w:val="000000"/>
          <w:kern w:val="0"/>
          <w:sz w:val="32"/>
          <w:szCs w:val="32"/>
        </w:rPr>
        <w:t xml:space="preserve">  </w:t>
      </w:r>
      <w:r>
        <w:rPr>
          <w:rFonts w:ascii="Times New Roman" w:eastAsia="仿宋_GB2312" w:hAnsi="Times New Roman"/>
          <w:color w:val="000000"/>
          <w:kern w:val="0"/>
          <w:sz w:val="32"/>
          <w:szCs w:val="32"/>
        </w:rPr>
        <w:t>李金花</w:t>
      </w:r>
      <w:r>
        <w:rPr>
          <w:rFonts w:ascii="Times New Roman" w:eastAsia="仿宋_GB2312" w:hAnsi="Times New Roman"/>
          <w:color w:val="000000"/>
          <w:kern w:val="0"/>
          <w:sz w:val="32"/>
          <w:szCs w:val="32"/>
        </w:rPr>
        <w:t xml:space="preserve">  </w:t>
      </w:r>
      <w:r>
        <w:rPr>
          <w:rFonts w:ascii="Times New Roman" w:eastAsia="仿宋_GB2312" w:hAnsi="Times New Roman"/>
          <w:color w:val="000000"/>
          <w:kern w:val="0"/>
          <w:sz w:val="32"/>
          <w:szCs w:val="32"/>
        </w:rPr>
        <w:t>李承斌</w:t>
      </w:r>
    </w:p>
    <w:p w14:paraId="64919C6C" w14:textId="77777777" w:rsidR="007035A2" w:rsidRDefault="00AF64ED">
      <w:pPr>
        <w:adjustRightInd w:val="0"/>
        <w:snapToGrid w:val="0"/>
        <w:spacing w:line="520" w:lineRule="exact"/>
        <w:ind w:firstLineChars="300" w:firstLine="933"/>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 xml:space="preserve">                 </w:t>
      </w:r>
      <w:r>
        <w:rPr>
          <w:rFonts w:ascii="Times New Roman" w:eastAsia="仿宋_GB2312" w:hAnsi="Times New Roman"/>
          <w:color w:val="000000"/>
          <w:kern w:val="0"/>
          <w:sz w:val="32"/>
          <w:szCs w:val="32"/>
        </w:rPr>
        <w:t>刘寒冰</w:t>
      </w:r>
    </w:p>
    <w:p w14:paraId="412AB885" w14:textId="77777777" w:rsidR="007035A2" w:rsidRDefault="00AF64ED">
      <w:pPr>
        <w:adjustRightInd w:val="0"/>
        <w:snapToGrid w:val="0"/>
        <w:spacing w:line="520" w:lineRule="exact"/>
        <w:ind w:firstLineChars="275" w:firstLine="855"/>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执业区域：全市</w:t>
      </w:r>
    </w:p>
    <w:p w14:paraId="1EF5A5A1" w14:textId="77777777" w:rsidR="007035A2" w:rsidRDefault="00AF64ED">
      <w:pPr>
        <w:adjustRightInd w:val="0"/>
        <w:snapToGrid w:val="0"/>
        <w:spacing w:line="520" w:lineRule="exact"/>
        <w:ind w:firstLineChars="256" w:firstLine="796"/>
        <w:jc w:val="left"/>
        <w:rPr>
          <w:rFonts w:ascii="Times New Roman" w:eastAsia="仿宋_GB2312" w:hAnsi="Times New Roman"/>
          <w:color w:val="000000"/>
          <w:sz w:val="32"/>
          <w:szCs w:val="32"/>
        </w:rPr>
      </w:pPr>
      <w:r>
        <w:rPr>
          <w:rFonts w:ascii="Times New Roman" w:eastAsia="仿宋_GB2312" w:hAnsi="Times New Roman"/>
          <w:color w:val="000000"/>
          <w:sz w:val="32"/>
          <w:szCs w:val="32"/>
        </w:rPr>
        <w:t>9 .</w:t>
      </w:r>
      <w:r>
        <w:rPr>
          <w:rFonts w:ascii="Times New Roman" w:eastAsia="仿宋_GB2312" w:hAnsi="Times New Roman"/>
          <w:color w:val="000000"/>
          <w:sz w:val="32"/>
          <w:szCs w:val="32"/>
        </w:rPr>
        <w:t>江苏常地房地产资产评估勘测规划有限公司连云港分公司</w:t>
      </w:r>
    </w:p>
    <w:p w14:paraId="50DFC6C3" w14:textId="77777777" w:rsidR="007035A2" w:rsidRDefault="00AF64ED">
      <w:pPr>
        <w:tabs>
          <w:tab w:val="right" w:pos="9044"/>
        </w:tabs>
        <w:adjustRightInd w:val="0"/>
        <w:snapToGrid w:val="0"/>
        <w:spacing w:line="520" w:lineRule="exact"/>
        <w:ind w:leftChars="-67" w:left="-135" w:firstLine="2"/>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 xml:space="preserve"> </w:t>
      </w:r>
      <w:r>
        <w:rPr>
          <w:rFonts w:ascii="Times New Roman" w:eastAsia="仿宋_GB2312" w:hAnsi="Times New Roman"/>
          <w:color w:val="000000"/>
          <w:sz w:val="32"/>
          <w:szCs w:val="32"/>
        </w:rPr>
        <w:t>一级房地产估价机构分支机构备案证明编号：苏房估分备（</w:t>
      </w:r>
      <w:r>
        <w:rPr>
          <w:rFonts w:ascii="Times New Roman" w:eastAsia="仿宋_GB2312" w:hAnsi="Times New Roman"/>
          <w:color w:val="000000"/>
          <w:sz w:val="32"/>
          <w:szCs w:val="32"/>
        </w:rPr>
        <w:t>2019</w:t>
      </w:r>
      <w:r>
        <w:rPr>
          <w:rFonts w:ascii="Times New Roman" w:eastAsia="仿宋_GB2312" w:hAnsi="Times New Roman"/>
          <w:color w:val="000000"/>
          <w:sz w:val="32"/>
          <w:szCs w:val="32"/>
        </w:rPr>
        <w:t>）</w:t>
      </w:r>
      <w:r>
        <w:rPr>
          <w:rFonts w:ascii="Times New Roman" w:eastAsia="仿宋_GB2312" w:hAnsi="Times New Roman"/>
          <w:color w:val="000000"/>
          <w:sz w:val="32"/>
          <w:szCs w:val="32"/>
        </w:rPr>
        <w:t>058</w:t>
      </w:r>
      <w:r>
        <w:rPr>
          <w:rFonts w:ascii="Times New Roman" w:eastAsia="仿宋_GB2312" w:hAnsi="Times New Roman"/>
          <w:color w:val="000000"/>
          <w:sz w:val="32"/>
          <w:szCs w:val="32"/>
        </w:rPr>
        <w:t>号</w:t>
      </w:r>
    </w:p>
    <w:p w14:paraId="33D9064D" w14:textId="77777777" w:rsidR="007035A2" w:rsidRDefault="00AF64ED">
      <w:pPr>
        <w:adjustRightInd w:val="0"/>
        <w:snapToGrid w:val="0"/>
        <w:spacing w:line="520" w:lineRule="exact"/>
        <w:ind w:firstLineChars="262" w:firstLine="815"/>
        <w:rPr>
          <w:rFonts w:ascii="Times New Roman" w:eastAsia="仿宋_GB2312" w:hAnsi="Times New Roman"/>
          <w:color w:val="000000"/>
          <w:sz w:val="32"/>
          <w:szCs w:val="32"/>
        </w:rPr>
      </w:pPr>
      <w:r>
        <w:rPr>
          <w:rFonts w:ascii="Times New Roman" w:eastAsia="仿宋_GB2312" w:hAnsi="Times New Roman"/>
          <w:color w:val="000000"/>
          <w:sz w:val="32"/>
          <w:szCs w:val="32"/>
        </w:rPr>
        <w:t>法人代表：舒友林</w:t>
      </w:r>
    </w:p>
    <w:p w14:paraId="27D37B2F" w14:textId="77777777" w:rsidR="007035A2" w:rsidRDefault="00AF64ED">
      <w:pPr>
        <w:adjustRightInd w:val="0"/>
        <w:snapToGrid w:val="0"/>
        <w:spacing w:line="520" w:lineRule="exact"/>
        <w:ind w:firstLineChars="256" w:firstLine="796"/>
        <w:rPr>
          <w:rFonts w:ascii="Times New Roman" w:eastAsia="仿宋_GB2312" w:hAnsi="Times New Roman"/>
          <w:color w:val="000000"/>
          <w:sz w:val="32"/>
          <w:szCs w:val="32"/>
        </w:rPr>
      </w:pPr>
      <w:r>
        <w:rPr>
          <w:rFonts w:ascii="Times New Roman" w:eastAsia="仿宋_GB2312" w:hAnsi="Times New Roman"/>
          <w:color w:val="000000"/>
          <w:sz w:val="32"/>
          <w:szCs w:val="32"/>
        </w:rPr>
        <w:t>连云港分公司负责人：徐志修</w:t>
      </w:r>
    </w:p>
    <w:p w14:paraId="7729914A" w14:textId="77777777" w:rsidR="007035A2" w:rsidRDefault="00AF64ED">
      <w:pPr>
        <w:adjustRightInd w:val="0"/>
        <w:snapToGrid w:val="0"/>
        <w:spacing w:line="520" w:lineRule="exact"/>
        <w:ind w:firstLineChars="256" w:firstLine="796"/>
        <w:rPr>
          <w:rFonts w:ascii="Times New Roman" w:eastAsia="仿宋_GB2312" w:hAnsi="Times New Roman"/>
          <w:color w:val="000000"/>
          <w:kern w:val="0"/>
          <w:sz w:val="32"/>
          <w:szCs w:val="32"/>
        </w:rPr>
      </w:pPr>
      <w:r>
        <w:rPr>
          <w:rFonts w:ascii="Times New Roman" w:eastAsia="仿宋_GB2312" w:hAnsi="Times New Roman"/>
          <w:color w:val="000000"/>
          <w:sz w:val="32"/>
          <w:szCs w:val="32"/>
        </w:rPr>
        <w:t>执业房地产估价师：赵晓晴</w:t>
      </w:r>
      <w:r>
        <w:rPr>
          <w:rFonts w:ascii="Times New Roman" w:eastAsia="仿宋_GB2312" w:hAnsi="Times New Roman"/>
          <w:color w:val="000000"/>
          <w:sz w:val="32"/>
          <w:szCs w:val="32"/>
        </w:rPr>
        <w:t xml:space="preserve">  </w:t>
      </w:r>
      <w:r>
        <w:rPr>
          <w:rFonts w:ascii="Times New Roman" w:eastAsia="仿宋_GB2312" w:hAnsi="Times New Roman"/>
          <w:color w:val="000000"/>
          <w:kern w:val="0"/>
          <w:sz w:val="32"/>
          <w:szCs w:val="32"/>
        </w:rPr>
        <w:t>徐志修</w:t>
      </w:r>
      <w:r>
        <w:rPr>
          <w:rFonts w:ascii="Times New Roman" w:eastAsia="仿宋_GB2312" w:hAnsi="Times New Roman"/>
          <w:color w:val="000000"/>
          <w:kern w:val="0"/>
          <w:sz w:val="32"/>
          <w:szCs w:val="32"/>
        </w:rPr>
        <w:t xml:space="preserve">  </w:t>
      </w:r>
      <w:r>
        <w:rPr>
          <w:rFonts w:ascii="Times New Roman" w:eastAsia="仿宋_GB2312" w:hAnsi="Times New Roman"/>
          <w:color w:val="000000"/>
          <w:kern w:val="0"/>
          <w:sz w:val="32"/>
          <w:szCs w:val="32"/>
        </w:rPr>
        <w:t>时宽靑</w:t>
      </w:r>
      <w:r>
        <w:rPr>
          <w:rFonts w:ascii="Times New Roman" w:eastAsia="仿宋_GB2312" w:hAnsi="Times New Roman"/>
          <w:color w:val="000000"/>
          <w:kern w:val="0"/>
          <w:sz w:val="32"/>
          <w:szCs w:val="32"/>
        </w:rPr>
        <w:t xml:space="preserve">  </w:t>
      </w:r>
      <w:r>
        <w:rPr>
          <w:rFonts w:ascii="Times New Roman" w:eastAsia="仿宋_GB2312" w:hAnsi="Times New Roman"/>
          <w:color w:val="000000"/>
          <w:kern w:val="0"/>
          <w:sz w:val="32"/>
          <w:szCs w:val="32"/>
        </w:rPr>
        <w:t>黄</w:t>
      </w:r>
      <w:r>
        <w:rPr>
          <w:rFonts w:ascii="Times New Roman" w:eastAsia="仿宋_GB2312" w:hAnsi="Times New Roman"/>
          <w:color w:val="000000"/>
          <w:kern w:val="0"/>
          <w:sz w:val="32"/>
          <w:szCs w:val="32"/>
        </w:rPr>
        <w:t xml:space="preserve">  </w:t>
      </w:r>
      <w:r>
        <w:rPr>
          <w:rFonts w:ascii="Times New Roman" w:eastAsia="仿宋_GB2312" w:hAnsi="Times New Roman"/>
          <w:color w:val="000000"/>
          <w:kern w:val="0"/>
          <w:sz w:val="32"/>
          <w:szCs w:val="32"/>
        </w:rPr>
        <w:t>雷</w:t>
      </w:r>
    </w:p>
    <w:p w14:paraId="10B7AE36" w14:textId="77777777" w:rsidR="007035A2" w:rsidRDefault="00AF64ED">
      <w:pPr>
        <w:adjustRightInd w:val="0"/>
        <w:snapToGrid w:val="0"/>
        <w:spacing w:line="520" w:lineRule="exact"/>
        <w:ind w:firstLineChars="1139" w:firstLine="3542"/>
        <w:rPr>
          <w:rFonts w:ascii="Times New Roman" w:eastAsia="仿宋_GB2312" w:hAnsi="Times New Roman"/>
          <w:color w:val="000000"/>
          <w:sz w:val="32"/>
          <w:szCs w:val="32"/>
        </w:rPr>
        <w:pPrChange w:id="13" w:author="Han" w:date="2020-03-19T09:33:00Z">
          <w:pPr>
            <w:adjustRightInd w:val="0"/>
            <w:snapToGrid w:val="0"/>
            <w:spacing w:line="520" w:lineRule="exact"/>
            <w:ind w:firstLineChars="1118" w:firstLine="3477"/>
          </w:pPr>
        </w:pPrChange>
      </w:pPr>
      <w:r>
        <w:rPr>
          <w:rFonts w:ascii="Times New Roman" w:eastAsia="仿宋_GB2312" w:hAnsi="Times New Roman"/>
          <w:color w:val="000000"/>
          <w:kern w:val="0"/>
          <w:sz w:val="32"/>
          <w:szCs w:val="32"/>
        </w:rPr>
        <w:t>潘华林</w:t>
      </w:r>
      <w:r>
        <w:rPr>
          <w:rFonts w:ascii="Times New Roman" w:eastAsia="仿宋_GB2312" w:hAnsi="Times New Roman"/>
          <w:color w:val="000000"/>
          <w:kern w:val="0"/>
          <w:sz w:val="32"/>
          <w:szCs w:val="32"/>
        </w:rPr>
        <w:t xml:space="preserve">  </w:t>
      </w:r>
      <w:r>
        <w:rPr>
          <w:rFonts w:ascii="Times New Roman" w:eastAsia="仿宋_GB2312" w:hAnsi="Times New Roman"/>
          <w:color w:val="000000"/>
          <w:kern w:val="0"/>
          <w:sz w:val="32"/>
          <w:szCs w:val="32"/>
        </w:rPr>
        <w:t>崔</w:t>
      </w:r>
      <w:r>
        <w:rPr>
          <w:rFonts w:ascii="Times New Roman" w:eastAsia="仿宋_GB2312" w:hAnsi="Times New Roman"/>
          <w:color w:val="000000"/>
          <w:kern w:val="0"/>
          <w:sz w:val="32"/>
          <w:szCs w:val="32"/>
        </w:rPr>
        <w:t xml:space="preserve">  </w:t>
      </w:r>
      <w:r>
        <w:rPr>
          <w:rFonts w:ascii="Times New Roman" w:eastAsia="仿宋_GB2312" w:hAnsi="Times New Roman"/>
          <w:color w:val="000000"/>
          <w:kern w:val="0"/>
          <w:sz w:val="32"/>
          <w:szCs w:val="32"/>
        </w:rPr>
        <w:t>浩</w:t>
      </w:r>
      <w:r>
        <w:rPr>
          <w:rFonts w:ascii="Times New Roman" w:eastAsia="仿宋_GB2312" w:hAnsi="Times New Roman"/>
          <w:color w:val="000000"/>
          <w:kern w:val="0"/>
          <w:sz w:val="32"/>
          <w:szCs w:val="32"/>
        </w:rPr>
        <w:t xml:space="preserve">  </w:t>
      </w:r>
      <w:r>
        <w:rPr>
          <w:rFonts w:ascii="Times New Roman" w:eastAsia="仿宋_GB2312" w:hAnsi="Times New Roman"/>
          <w:color w:val="000000"/>
          <w:kern w:val="0"/>
          <w:sz w:val="32"/>
          <w:szCs w:val="32"/>
        </w:rPr>
        <w:t>姜珊珊</w:t>
      </w:r>
      <w:r>
        <w:rPr>
          <w:rFonts w:ascii="Times New Roman" w:eastAsia="仿宋_GB2312" w:hAnsi="Times New Roman"/>
          <w:color w:val="000000"/>
          <w:kern w:val="0"/>
          <w:sz w:val="32"/>
          <w:szCs w:val="32"/>
        </w:rPr>
        <w:t xml:space="preserve">  </w:t>
      </w:r>
      <w:r>
        <w:rPr>
          <w:rFonts w:ascii="Times New Roman" w:eastAsia="仿宋_GB2312" w:hAnsi="Times New Roman"/>
          <w:color w:val="000000"/>
          <w:kern w:val="0"/>
          <w:sz w:val="32"/>
          <w:szCs w:val="32"/>
        </w:rPr>
        <w:t>张晓杰</w:t>
      </w:r>
    </w:p>
    <w:p w14:paraId="71A2F780" w14:textId="77777777" w:rsidR="007035A2" w:rsidRDefault="00AF64ED">
      <w:pPr>
        <w:adjustRightInd w:val="0"/>
        <w:snapToGrid w:val="0"/>
        <w:spacing w:line="520" w:lineRule="exact"/>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执业区域：全市</w:t>
      </w:r>
    </w:p>
    <w:p w14:paraId="13FDD7F3" w14:textId="77777777" w:rsidR="007035A2" w:rsidRDefault="00AF64ED">
      <w:pPr>
        <w:adjustRightInd w:val="0"/>
        <w:snapToGrid w:val="0"/>
        <w:spacing w:line="520" w:lineRule="exact"/>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 xml:space="preserve"> </w:t>
      </w:r>
      <w:r>
        <w:rPr>
          <w:rFonts w:ascii="Times New Roman" w:eastAsia="仿宋_GB2312" w:hAnsi="Times New Roman"/>
          <w:color w:val="000000"/>
          <w:sz w:val="32"/>
          <w:szCs w:val="32"/>
        </w:rPr>
        <w:t>10.</w:t>
      </w:r>
      <w:r>
        <w:rPr>
          <w:rFonts w:ascii="Times New Roman" w:eastAsia="仿宋_GB2312" w:hAnsi="Times New Roman"/>
          <w:color w:val="000000"/>
          <w:sz w:val="32"/>
          <w:szCs w:val="32"/>
        </w:rPr>
        <w:t>江苏首佳土地房地产评估测绘事务所有限公司灌云分公司</w:t>
      </w:r>
    </w:p>
    <w:p w14:paraId="0C522EDE" w14:textId="77777777" w:rsidR="007035A2" w:rsidRDefault="00AF64ED">
      <w:pPr>
        <w:adjustRightInd w:val="0"/>
        <w:snapToGrid w:val="0"/>
        <w:spacing w:line="520" w:lineRule="exact"/>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一级房地产估价机构分支机构备案证明编号：苏房估分备（</w:t>
      </w:r>
      <w:r>
        <w:rPr>
          <w:rFonts w:ascii="Times New Roman" w:eastAsia="仿宋_GB2312" w:hAnsi="Times New Roman"/>
          <w:color w:val="000000"/>
          <w:sz w:val="32"/>
          <w:szCs w:val="32"/>
        </w:rPr>
        <w:t>2018</w:t>
      </w:r>
      <w:r>
        <w:rPr>
          <w:rFonts w:ascii="Times New Roman" w:eastAsia="仿宋_GB2312" w:hAnsi="Times New Roman"/>
          <w:color w:val="000000"/>
          <w:sz w:val="32"/>
          <w:szCs w:val="32"/>
        </w:rPr>
        <w:t>）</w:t>
      </w:r>
      <w:r>
        <w:rPr>
          <w:rFonts w:ascii="Times New Roman" w:eastAsia="仿宋_GB2312" w:hAnsi="Times New Roman"/>
          <w:color w:val="000000"/>
          <w:sz w:val="32"/>
          <w:szCs w:val="32"/>
        </w:rPr>
        <w:t>029</w:t>
      </w:r>
      <w:r>
        <w:rPr>
          <w:rFonts w:ascii="Times New Roman" w:eastAsia="仿宋_GB2312" w:hAnsi="Times New Roman"/>
          <w:color w:val="000000"/>
          <w:sz w:val="32"/>
          <w:szCs w:val="32"/>
        </w:rPr>
        <w:t>号</w:t>
      </w:r>
    </w:p>
    <w:p w14:paraId="47DCA6DB" w14:textId="77777777" w:rsidR="007035A2" w:rsidRDefault="00AF64ED">
      <w:pPr>
        <w:adjustRightInd w:val="0"/>
        <w:snapToGrid w:val="0"/>
        <w:spacing w:line="520" w:lineRule="exact"/>
        <w:ind w:firstLineChars="193" w:firstLine="600"/>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法人代表：王咏</w:t>
      </w:r>
    </w:p>
    <w:p w14:paraId="76F9FFD7" w14:textId="77777777" w:rsidR="007035A2" w:rsidRDefault="00AF64ED">
      <w:pPr>
        <w:adjustRightInd w:val="0"/>
        <w:snapToGrid w:val="0"/>
        <w:spacing w:line="520" w:lineRule="exact"/>
        <w:ind w:firstLineChars="193" w:firstLine="600"/>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连云港分公司负责人：王金标</w:t>
      </w:r>
    </w:p>
    <w:p w14:paraId="6FD8C49A" w14:textId="77777777" w:rsidR="007035A2" w:rsidRDefault="00AF64ED">
      <w:pPr>
        <w:adjustRightInd w:val="0"/>
        <w:snapToGrid w:val="0"/>
        <w:spacing w:line="520" w:lineRule="exact"/>
        <w:ind w:firstLineChars="181" w:firstLine="563"/>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执业房地产估价师：时百成</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张传庆</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王金标</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张为贵</w:t>
      </w:r>
    </w:p>
    <w:p w14:paraId="69FB3E8E" w14:textId="77777777" w:rsidR="007035A2" w:rsidRDefault="00AF64ED">
      <w:pPr>
        <w:tabs>
          <w:tab w:val="left" w:pos="1759"/>
        </w:tabs>
        <w:adjustRightInd w:val="0"/>
        <w:snapToGrid w:val="0"/>
        <w:spacing w:line="520" w:lineRule="exact"/>
        <w:ind w:firstLineChars="250" w:firstLine="777"/>
        <w:jc w:val="left"/>
        <w:rPr>
          <w:rFonts w:ascii="Times New Roman" w:eastAsia="仿宋_GB2312" w:hAnsi="Times New Roman"/>
          <w:color w:val="000000"/>
          <w:sz w:val="32"/>
          <w:szCs w:val="32"/>
        </w:rPr>
      </w:pPr>
      <w:r>
        <w:rPr>
          <w:rFonts w:ascii="Times New Roman" w:eastAsia="仿宋_GB2312" w:hAnsi="Times New Roman"/>
          <w:color w:val="000000"/>
          <w:sz w:val="32"/>
          <w:szCs w:val="32"/>
        </w:rPr>
        <w:tab/>
        <w:t xml:space="preserve">           </w:t>
      </w:r>
      <w:r>
        <w:rPr>
          <w:rFonts w:ascii="Times New Roman" w:eastAsia="仿宋_GB2312" w:hAnsi="Times New Roman" w:hint="eastAsia"/>
          <w:color w:val="000000"/>
          <w:sz w:val="32"/>
          <w:szCs w:val="32"/>
        </w:rPr>
        <w:t xml:space="preserve"> </w:t>
      </w:r>
      <w:r>
        <w:rPr>
          <w:rFonts w:ascii="Times New Roman" w:eastAsia="仿宋_GB2312" w:hAnsi="Times New Roman"/>
          <w:color w:val="000000"/>
          <w:sz w:val="32"/>
          <w:szCs w:val="32"/>
        </w:rPr>
        <w:t>冯瑞军</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赖阳红</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洪</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媛</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程绍杰</w:t>
      </w:r>
    </w:p>
    <w:p w14:paraId="669BBC1A" w14:textId="77777777" w:rsidR="007035A2" w:rsidRDefault="00AF64ED">
      <w:pPr>
        <w:adjustRightInd w:val="0"/>
        <w:snapToGrid w:val="0"/>
        <w:spacing w:line="520" w:lineRule="exact"/>
        <w:ind w:firstLineChars="237" w:firstLine="737"/>
        <w:rPr>
          <w:rFonts w:ascii="Times New Roman" w:eastAsia="仿宋_GB2312" w:hAnsi="Times New Roman"/>
          <w:color w:val="000000"/>
          <w:sz w:val="32"/>
          <w:szCs w:val="32"/>
        </w:rPr>
      </w:pPr>
      <w:r>
        <w:rPr>
          <w:rFonts w:ascii="Times New Roman" w:eastAsia="仿宋_GB2312" w:hAnsi="Times New Roman"/>
          <w:color w:val="000000"/>
          <w:sz w:val="32"/>
          <w:szCs w:val="32"/>
        </w:rPr>
        <w:t>执业区域：全市</w:t>
      </w:r>
      <w:r>
        <w:rPr>
          <w:rFonts w:ascii="Times New Roman" w:eastAsia="仿宋_GB2312" w:hAnsi="Times New Roman"/>
          <w:color w:val="000000"/>
          <w:sz w:val="32"/>
          <w:szCs w:val="32"/>
        </w:rPr>
        <w:t xml:space="preserve"> </w:t>
      </w:r>
    </w:p>
    <w:p w14:paraId="7F8C2E92" w14:textId="77777777" w:rsidR="007035A2" w:rsidRDefault="00AF64ED">
      <w:pPr>
        <w:adjustRightInd w:val="0"/>
        <w:snapToGrid w:val="0"/>
        <w:spacing w:line="520" w:lineRule="exact"/>
        <w:ind w:firstLineChars="243" w:firstLine="756"/>
        <w:rPr>
          <w:rFonts w:ascii="Times New Roman" w:eastAsia="仿宋_GB2312" w:hAnsi="Times New Roman"/>
          <w:color w:val="000000"/>
          <w:sz w:val="32"/>
          <w:szCs w:val="32"/>
        </w:rPr>
      </w:pPr>
      <w:r>
        <w:rPr>
          <w:rFonts w:ascii="Times New Roman" w:eastAsia="仿宋_GB2312" w:hAnsi="Times New Roman"/>
          <w:color w:val="000000"/>
          <w:sz w:val="32"/>
          <w:szCs w:val="32"/>
        </w:rPr>
        <w:t>11.</w:t>
      </w:r>
      <w:r>
        <w:rPr>
          <w:rFonts w:ascii="Times New Roman" w:eastAsia="仿宋_GB2312" w:hAnsi="Times New Roman"/>
          <w:color w:val="000000"/>
          <w:sz w:val="32"/>
          <w:szCs w:val="32"/>
        </w:rPr>
        <w:t>江苏三师土地房地产资产评估测绘咨询有限公司连云港分公司</w:t>
      </w:r>
    </w:p>
    <w:p w14:paraId="3FE3A447" w14:textId="77777777" w:rsidR="007035A2" w:rsidRDefault="00AF64ED">
      <w:pPr>
        <w:adjustRightInd w:val="0"/>
        <w:snapToGrid w:val="0"/>
        <w:spacing w:line="520" w:lineRule="exact"/>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一级房地产估价机构分支机构备案证明编号：苏房估分备（</w:t>
      </w:r>
      <w:r>
        <w:rPr>
          <w:rFonts w:ascii="Times New Roman" w:eastAsia="仿宋_GB2312" w:hAnsi="Times New Roman"/>
          <w:color w:val="000000"/>
          <w:sz w:val="32"/>
          <w:szCs w:val="32"/>
        </w:rPr>
        <w:t>2017</w:t>
      </w:r>
      <w:r>
        <w:rPr>
          <w:rFonts w:ascii="Times New Roman" w:eastAsia="仿宋_GB2312" w:hAnsi="Times New Roman"/>
          <w:color w:val="000000"/>
          <w:sz w:val="32"/>
          <w:szCs w:val="32"/>
        </w:rPr>
        <w:t>）</w:t>
      </w:r>
      <w:r>
        <w:rPr>
          <w:rFonts w:ascii="Times New Roman" w:eastAsia="仿宋_GB2312" w:hAnsi="Times New Roman"/>
          <w:color w:val="000000"/>
          <w:sz w:val="32"/>
          <w:szCs w:val="32"/>
        </w:rPr>
        <w:t>007</w:t>
      </w:r>
      <w:r>
        <w:rPr>
          <w:rFonts w:ascii="Times New Roman" w:eastAsia="仿宋_GB2312" w:hAnsi="Times New Roman"/>
          <w:color w:val="000000"/>
          <w:sz w:val="32"/>
          <w:szCs w:val="32"/>
        </w:rPr>
        <w:t>号</w:t>
      </w:r>
    </w:p>
    <w:p w14:paraId="1B2220C5" w14:textId="77777777" w:rsidR="007035A2" w:rsidRDefault="00AF64ED">
      <w:pPr>
        <w:adjustRightInd w:val="0"/>
        <w:snapToGrid w:val="0"/>
        <w:spacing w:line="520" w:lineRule="exact"/>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法人代表：杨彤焰</w:t>
      </w:r>
    </w:p>
    <w:p w14:paraId="074FEB67" w14:textId="77777777" w:rsidR="007035A2" w:rsidRDefault="00AF64ED">
      <w:pPr>
        <w:adjustRightInd w:val="0"/>
        <w:snapToGrid w:val="0"/>
        <w:spacing w:line="520" w:lineRule="exact"/>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 xml:space="preserve">     </w:t>
      </w:r>
      <w:r>
        <w:rPr>
          <w:rFonts w:ascii="Times New Roman" w:eastAsia="仿宋_GB2312" w:hAnsi="Times New Roman"/>
          <w:color w:val="000000"/>
          <w:sz w:val="32"/>
          <w:szCs w:val="32"/>
        </w:rPr>
        <w:t>连云港分公司负责人：丁元树</w:t>
      </w:r>
    </w:p>
    <w:p w14:paraId="20068CFC" w14:textId="77777777" w:rsidR="007035A2" w:rsidRDefault="00AF64ED">
      <w:pPr>
        <w:adjustRightInd w:val="0"/>
        <w:snapToGrid w:val="0"/>
        <w:spacing w:line="520" w:lineRule="exact"/>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执业房地产估价师：丁元树</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庞晓雪</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谭荣华</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贺</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敏</w:t>
      </w:r>
    </w:p>
    <w:p w14:paraId="365B6CB9" w14:textId="77777777" w:rsidR="007035A2" w:rsidRDefault="00AF64ED">
      <w:pPr>
        <w:adjustRightInd w:val="0"/>
        <w:snapToGrid w:val="0"/>
        <w:spacing w:line="520" w:lineRule="exact"/>
        <w:ind w:firstLineChars="1143" w:firstLine="3555"/>
        <w:rPr>
          <w:rFonts w:ascii="Times New Roman" w:eastAsia="仿宋_GB2312" w:hAnsi="Times New Roman"/>
          <w:color w:val="000000"/>
          <w:sz w:val="32"/>
          <w:szCs w:val="32"/>
        </w:rPr>
      </w:pPr>
      <w:r>
        <w:rPr>
          <w:rFonts w:ascii="Times New Roman" w:eastAsia="仿宋_GB2312" w:hAnsi="Times New Roman"/>
          <w:color w:val="000000"/>
          <w:sz w:val="32"/>
          <w:szCs w:val="32"/>
        </w:rPr>
        <w:t>白丽娜</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言德斌</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杨绪红</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张</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波</w:t>
      </w:r>
    </w:p>
    <w:p w14:paraId="6C66D27E" w14:textId="77777777" w:rsidR="007035A2" w:rsidRDefault="00AF64ED">
      <w:pPr>
        <w:adjustRightInd w:val="0"/>
        <w:snapToGrid w:val="0"/>
        <w:spacing w:line="520" w:lineRule="exact"/>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执业区域：全市</w:t>
      </w:r>
    </w:p>
    <w:p w14:paraId="3FA60B15" w14:textId="77777777" w:rsidR="007035A2" w:rsidRDefault="00AF64ED">
      <w:pPr>
        <w:widowControl/>
        <w:adjustRightInd w:val="0"/>
        <w:snapToGrid w:val="0"/>
        <w:spacing w:line="520" w:lineRule="exact"/>
        <w:ind w:firstLineChars="250" w:firstLine="777"/>
        <w:jc w:val="left"/>
        <w:rPr>
          <w:rFonts w:ascii="Times New Roman" w:eastAsia="仿宋_GB2312" w:hAnsi="Times New Roman"/>
          <w:color w:val="000000"/>
          <w:sz w:val="32"/>
          <w:szCs w:val="32"/>
        </w:rPr>
      </w:pPr>
      <w:r>
        <w:rPr>
          <w:rFonts w:ascii="Times New Roman" w:eastAsia="仿宋_GB2312" w:hAnsi="Times New Roman"/>
          <w:color w:val="000000"/>
          <w:sz w:val="32"/>
          <w:szCs w:val="32"/>
        </w:rPr>
        <w:t>12.</w:t>
      </w:r>
      <w:r>
        <w:rPr>
          <w:rFonts w:ascii="Times New Roman" w:eastAsia="仿宋_GB2312" w:hAnsi="Times New Roman"/>
          <w:color w:val="000000"/>
          <w:sz w:val="32"/>
          <w:szCs w:val="32"/>
        </w:rPr>
        <w:t>江苏中泰房地产土地评估有限公司连云港分公司</w:t>
      </w:r>
    </w:p>
    <w:p w14:paraId="60040044" w14:textId="77777777" w:rsidR="007035A2" w:rsidRDefault="00AF64ED">
      <w:pPr>
        <w:adjustRightInd w:val="0"/>
        <w:snapToGrid w:val="0"/>
        <w:spacing w:line="520" w:lineRule="exact"/>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一级房地产估价机构分支机构备案证明编号：苏房估分备（</w:t>
      </w:r>
      <w:r>
        <w:rPr>
          <w:rFonts w:ascii="Times New Roman" w:eastAsia="仿宋_GB2312" w:hAnsi="Times New Roman"/>
          <w:color w:val="000000"/>
          <w:sz w:val="32"/>
          <w:szCs w:val="32"/>
        </w:rPr>
        <w:t>2020</w:t>
      </w:r>
      <w:r>
        <w:rPr>
          <w:rFonts w:ascii="Times New Roman" w:eastAsia="仿宋_GB2312" w:hAnsi="Times New Roman"/>
          <w:color w:val="000000"/>
          <w:sz w:val="32"/>
          <w:szCs w:val="32"/>
        </w:rPr>
        <w:t>）</w:t>
      </w:r>
      <w:r>
        <w:rPr>
          <w:rFonts w:ascii="Times New Roman" w:eastAsia="仿宋_GB2312" w:hAnsi="Times New Roman"/>
          <w:color w:val="000000"/>
          <w:sz w:val="32"/>
          <w:szCs w:val="32"/>
        </w:rPr>
        <w:t>005</w:t>
      </w:r>
      <w:r>
        <w:rPr>
          <w:rFonts w:ascii="Times New Roman" w:eastAsia="仿宋_GB2312" w:hAnsi="Times New Roman"/>
          <w:color w:val="000000"/>
          <w:sz w:val="32"/>
          <w:szCs w:val="32"/>
        </w:rPr>
        <w:t>号</w:t>
      </w:r>
    </w:p>
    <w:p w14:paraId="148B102A" w14:textId="77777777" w:rsidR="007035A2" w:rsidRDefault="00AF64ED">
      <w:pPr>
        <w:adjustRightInd w:val="0"/>
        <w:snapToGrid w:val="0"/>
        <w:spacing w:line="520" w:lineRule="exact"/>
        <w:ind w:firstLineChars="256" w:firstLine="796"/>
        <w:rPr>
          <w:rFonts w:ascii="Times New Roman" w:eastAsia="仿宋_GB2312" w:hAnsi="Times New Roman"/>
          <w:color w:val="000000"/>
          <w:sz w:val="32"/>
          <w:szCs w:val="32"/>
        </w:rPr>
      </w:pPr>
      <w:r>
        <w:rPr>
          <w:rFonts w:ascii="Times New Roman" w:eastAsia="仿宋_GB2312" w:hAnsi="Times New Roman"/>
          <w:color w:val="000000"/>
          <w:sz w:val="32"/>
          <w:szCs w:val="32"/>
        </w:rPr>
        <w:t>法人代表：樊</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军</w:t>
      </w:r>
    </w:p>
    <w:p w14:paraId="35F7DE78" w14:textId="77777777" w:rsidR="007035A2" w:rsidRDefault="00AF64ED">
      <w:pPr>
        <w:adjustRightInd w:val="0"/>
        <w:snapToGrid w:val="0"/>
        <w:spacing w:line="520" w:lineRule="exact"/>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连云港分公司负责人：高</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壮</w:t>
      </w:r>
    </w:p>
    <w:p w14:paraId="011E78D0" w14:textId="77777777" w:rsidR="007035A2" w:rsidRDefault="00AF64ED">
      <w:pPr>
        <w:adjustRightInd w:val="0"/>
        <w:snapToGrid w:val="0"/>
        <w:spacing w:line="520" w:lineRule="exact"/>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执业房地产估价师：王伯明</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于文彬</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居有恒</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高</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壮</w:t>
      </w:r>
    </w:p>
    <w:p w14:paraId="090D8787" w14:textId="77777777" w:rsidR="007035A2" w:rsidRDefault="00AF64ED">
      <w:pPr>
        <w:adjustRightInd w:val="0"/>
        <w:snapToGrid w:val="0"/>
        <w:spacing w:line="520" w:lineRule="exact"/>
        <w:ind w:firstLineChars="1143" w:firstLine="3555"/>
        <w:rPr>
          <w:rFonts w:ascii="Times New Roman" w:eastAsia="仿宋_GB2312" w:hAnsi="Times New Roman"/>
          <w:color w:val="000000"/>
          <w:sz w:val="32"/>
          <w:szCs w:val="32"/>
        </w:rPr>
      </w:pPr>
      <w:r>
        <w:rPr>
          <w:rFonts w:ascii="Times New Roman" w:eastAsia="仿宋_GB2312" w:hAnsi="Times New Roman"/>
          <w:color w:val="000000"/>
          <w:sz w:val="32"/>
          <w:szCs w:val="32"/>
        </w:rPr>
        <w:t>郭志花</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孟</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岩</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宋建蕊</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罗</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智</w:t>
      </w:r>
    </w:p>
    <w:p w14:paraId="6714EFDA" w14:textId="77777777" w:rsidR="007035A2" w:rsidRDefault="00AF64ED">
      <w:pPr>
        <w:adjustRightInd w:val="0"/>
        <w:snapToGrid w:val="0"/>
        <w:spacing w:line="520" w:lineRule="exact"/>
        <w:ind w:firstLineChars="243" w:firstLine="756"/>
        <w:rPr>
          <w:rFonts w:ascii="Times New Roman" w:eastAsia="仿宋_GB2312" w:hAnsi="Times New Roman"/>
          <w:color w:val="000000"/>
          <w:sz w:val="32"/>
          <w:szCs w:val="32"/>
        </w:rPr>
      </w:pPr>
      <w:r>
        <w:rPr>
          <w:rFonts w:ascii="Times New Roman" w:eastAsia="仿宋_GB2312" w:hAnsi="Times New Roman"/>
          <w:color w:val="000000"/>
          <w:sz w:val="32"/>
          <w:szCs w:val="32"/>
        </w:rPr>
        <w:t>执业区域：全市</w:t>
      </w:r>
    </w:p>
    <w:p w14:paraId="2942712D" w14:textId="77777777" w:rsidR="007035A2" w:rsidRDefault="007035A2">
      <w:pPr>
        <w:adjustRightInd w:val="0"/>
        <w:snapToGrid w:val="0"/>
        <w:spacing w:line="520" w:lineRule="exact"/>
        <w:ind w:firstLineChars="300" w:firstLine="933"/>
        <w:rPr>
          <w:rFonts w:ascii="Times New Roman" w:eastAsia="仿宋_GB2312" w:hAnsi="Times New Roman"/>
          <w:color w:val="000000"/>
          <w:sz w:val="32"/>
          <w:szCs w:val="32"/>
        </w:rPr>
      </w:pPr>
    </w:p>
    <w:p w14:paraId="74FC8796" w14:textId="77777777" w:rsidR="007035A2" w:rsidRDefault="007035A2">
      <w:pPr>
        <w:adjustRightInd w:val="0"/>
        <w:snapToGrid w:val="0"/>
        <w:spacing w:line="300" w:lineRule="auto"/>
        <w:ind w:firstLineChars="300" w:firstLine="933"/>
        <w:rPr>
          <w:rFonts w:eastAsia="仿宋_GB2312"/>
          <w:color w:val="000000"/>
          <w:sz w:val="32"/>
          <w:szCs w:val="32"/>
        </w:rPr>
      </w:pPr>
    </w:p>
    <w:p w14:paraId="16EA8732" w14:textId="77777777" w:rsidR="007035A2" w:rsidRDefault="007035A2">
      <w:pPr>
        <w:adjustRightInd w:val="0"/>
        <w:snapToGrid w:val="0"/>
        <w:spacing w:line="300" w:lineRule="auto"/>
        <w:ind w:firstLineChars="300" w:firstLine="933"/>
        <w:rPr>
          <w:rFonts w:eastAsia="仿宋_GB2312"/>
          <w:color w:val="000000"/>
          <w:sz w:val="32"/>
          <w:szCs w:val="32"/>
        </w:rPr>
      </w:pPr>
    </w:p>
    <w:p w14:paraId="3E514CD3" w14:textId="77777777" w:rsidR="007035A2" w:rsidRDefault="007035A2">
      <w:pPr>
        <w:adjustRightInd w:val="0"/>
        <w:snapToGrid w:val="0"/>
        <w:spacing w:line="300" w:lineRule="auto"/>
        <w:ind w:firstLineChars="300" w:firstLine="933"/>
        <w:rPr>
          <w:rFonts w:eastAsia="仿宋_GB2312"/>
          <w:color w:val="000000"/>
          <w:sz w:val="32"/>
          <w:szCs w:val="32"/>
        </w:rPr>
      </w:pPr>
    </w:p>
    <w:p w14:paraId="4FFD1551" w14:textId="77777777" w:rsidR="007035A2" w:rsidRDefault="007035A2">
      <w:pPr>
        <w:adjustRightInd w:val="0"/>
        <w:snapToGrid w:val="0"/>
        <w:spacing w:line="300" w:lineRule="auto"/>
        <w:ind w:firstLineChars="300" w:firstLine="933"/>
        <w:rPr>
          <w:rFonts w:eastAsia="仿宋_GB2312"/>
          <w:color w:val="000000"/>
          <w:sz w:val="32"/>
          <w:szCs w:val="32"/>
        </w:rPr>
      </w:pPr>
    </w:p>
    <w:p w14:paraId="3B279606" w14:textId="77777777" w:rsidR="007035A2" w:rsidRDefault="007035A2">
      <w:pPr>
        <w:adjustRightInd w:val="0"/>
        <w:snapToGrid w:val="0"/>
        <w:spacing w:line="300" w:lineRule="auto"/>
        <w:ind w:firstLineChars="300" w:firstLine="933"/>
        <w:rPr>
          <w:rFonts w:eastAsia="仿宋_GB2312"/>
          <w:color w:val="000000"/>
          <w:sz w:val="32"/>
          <w:szCs w:val="32"/>
        </w:rPr>
      </w:pPr>
    </w:p>
    <w:p w14:paraId="78B33699" w14:textId="77777777" w:rsidR="007035A2" w:rsidRDefault="007035A2">
      <w:pPr>
        <w:adjustRightInd w:val="0"/>
        <w:snapToGrid w:val="0"/>
        <w:spacing w:line="300" w:lineRule="auto"/>
      </w:pPr>
    </w:p>
    <w:p w14:paraId="0E42844B" w14:textId="77777777" w:rsidR="007035A2" w:rsidRDefault="007035A2">
      <w:pPr>
        <w:snapToGrid w:val="0"/>
        <w:spacing w:line="460" w:lineRule="exact"/>
        <w:rPr>
          <w:rFonts w:ascii="仿宋_GB2312" w:eastAsia="仿宋_GB2312" w:hAnsi="Batang"/>
          <w:sz w:val="44"/>
        </w:rPr>
      </w:pPr>
    </w:p>
    <w:p w14:paraId="28D9FCB3" w14:textId="77777777" w:rsidR="007035A2" w:rsidRDefault="00AF64ED">
      <w:pPr>
        <w:spacing w:line="560" w:lineRule="exact"/>
        <w:rPr>
          <w:rFonts w:eastAsia="仿宋_GB2312"/>
          <w:color w:val="000000"/>
          <w:sz w:val="32"/>
          <w:szCs w:val="32"/>
        </w:rPr>
      </w:pPr>
      <w:r>
        <w:rPr>
          <w:rFonts w:ascii="仿宋_GB2312" w:eastAsia="仿宋_GB2312" w:hint="eastAsia"/>
          <w:color w:val="000000"/>
          <w:sz w:val="32"/>
          <w:szCs w:val="32"/>
        </w:rPr>
        <w:t xml:space="preserve">                            </w:t>
      </w:r>
      <w:r>
        <w:rPr>
          <w:rFonts w:eastAsia="仿宋_GB2312"/>
          <w:color w:val="000000"/>
          <w:sz w:val="32"/>
          <w:szCs w:val="32"/>
        </w:rPr>
        <w:t xml:space="preserve"> </w:t>
      </w:r>
    </w:p>
    <w:p w14:paraId="4DC0357E" w14:textId="77777777" w:rsidR="007035A2" w:rsidRDefault="007035A2">
      <w:pPr>
        <w:pBdr>
          <w:top w:val="none" w:sz="0" w:space="1" w:color="auto"/>
          <w:bottom w:val="none" w:sz="0" w:space="1" w:color="auto"/>
        </w:pBdr>
        <w:spacing w:line="600" w:lineRule="exact"/>
        <w:rPr>
          <w:szCs w:val="21"/>
        </w:rPr>
      </w:pPr>
    </w:p>
    <w:sectPr w:rsidR="007035A2">
      <w:headerReference w:type="default" r:id="rId7"/>
      <w:footerReference w:type="even" r:id="rId8"/>
      <w:footerReference w:type="default" r:id="rId9"/>
      <w:pgSz w:w="11906" w:h="16838"/>
      <w:pgMar w:top="2098" w:right="1474" w:bottom="1985" w:left="1588" w:header="851" w:footer="992" w:gutter="0"/>
      <w:pgNumType w:fmt="numberInDash"/>
      <w:cols w:space="720"/>
      <w:docGrid w:type="linesAndChars" w:linePitch="481"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AD119B" w14:textId="77777777" w:rsidR="00326E8D" w:rsidRDefault="00326E8D">
      <w:r>
        <w:separator/>
      </w:r>
    </w:p>
  </w:endnote>
  <w:endnote w:type="continuationSeparator" w:id="0">
    <w:p w14:paraId="0F48E00E" w14:textId="77777777" w:rsidR="00326E8D" w:rsidRDefault="00326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Batang">
    <w:altName w:val="바탕"/>
    <w:panose1 w:val="02030600000101010101"/>
    <w:charset w:val="81"/>
    <w:family w:val="roman"/>
    <w:pitch w:val="default"/>
    <w:sig w:usb0="B00002AF" w:usb1="69D77CFB" w:usb2="00000030" w:usb3="00000000" w:csb0="4008009F" w:csb1="DFD70000"/>
  </w:font>
  <w:font w:name="华文仿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FD872" w14:textId="77777777" w:rsidR="007035A2" w:rsidRDefault="00AF64ED">
    <w:pPr>
      <w:pStyle w:val="a4"/>
    </w:pPr>
    <w:r>
      <w:rPr>
        <w:noProof/>
      </w:rPr>
      <mc:AlternateContent>
        <mc:Choice Requires="wps">
          <w:drawing>
            <wp:anchor distT="0" distB="0" distL="114300" distR="114300" simplePos="0" relativeHeight="251659264" behindDoc="0" locked="0" layoutInCell="1" allowOverlap="1" wp14:anchorId="25ECFE19" wp14:editId="0FDCBA0F">
              <wp:simplePos x="0" y="0"/>
              <wp:positionH relativeFrom="margin">
                <wp:align>outside</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6B0F86" w14:textId="77777777" w:rsidR="007035A2" w:rsidRDefault="00AF64ED">
                          <w:pPr>
                            <w:pStyle w:val="a4"/>
                            <w:rPr>
                              <w:rFonts w:ascii="Times New Roman" w:eastAsia="微软雅黑"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- 2 -</w:t>
                          </w:r>
                          <w:r>
                            <w:rPr>
                              <w:rFonts w:ascii="Times New Roman" w:hAnsi="Times New Roman"/>
                              <w:sz w:val="28"/>
                              <w:szCs w:val="28"/>
                            </w:rPr>
                            <w:fldChar w:fldCharType="end"/>
                          </w:r>
                        </w:p>
                      </w:txbxContent>
                    </wps:txbx>
                    <wps:bodyPr vert="horz" wrap="none" lIns="0" tIns="0" rIns="0" bIns="0" anchor="t">
                      <a:spAutoFit/>
                    </wps:bodyPr>
                  </wps:wsp>
                </a:graphicData>
              </a:graphic>
            </wp:anchor>
          </w:drawing>
        </mc:Choice>
        <mc:Fallback>
          <w:pict>
            <v:shapetype w14:anchorId="25ECFE19"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" filled="f" stroked="f">
              <v:textbox style="mso-fit-shape-to-text:t" inset="0,0,0,0">
                <w:txbxContent>
                  <w:p w14:paraId="0C6B0F86" w14:textId="77777777" w:rsidR="007035A2" w:rsidRDefault="00AF64ED">
                    <w:pPr>
                      <w:pStyle w:val="a4"/>
                      <w:rPr>
                        <w:rFonts w:ascii="Times New Roman" w:eastAsia="微软雅黑"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- 2 -</w:t>
                    </w:r>
                    <w:r>
                      <w:rPr>
                        <w:rFonts w:ascii="Times New Roman" w:hAnsi="Times New Roman"/>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FEEDA" w14:textId="77777777" w:rsidR="007035A2" w:rsidRDefault="00AF64ED">
    <w:pPr>
      <w:pStyle w:val="a4"/>
      <w:ind w:right="840"/>
      <w:rPr>
        <w:sz w:val="28"/>
        <w:szCs w:val="28"/>
      </w:rPr>
    </w:pPr>
    <w:r>
      <w:rPr>
        <w:noProof/>
        <w:sz w:val="28"/>
      </w:rPr>
      <mc:AlternateContent>
        <mc:Choice Requires="wps">
          <w:drawing>
            <wp:anchor distT="0" distB="0" distL="114300" distR="114300" simplePos="0" relativeHeight="251658240" behindDoc="0" locked="0" layoutInCell="1" allowOverlap="1" wp14:anchorId="21DA9509" wp14:editId="59944DF7">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7FD273" w14:textId="77777777" w:rsidR="007035A2" w:rsidRDefault="00AF64ED">
                          <w:pPr>
                            <w:pStyle w:val="a4"/>
                            <w:rPr>
                              <w:rFonts w:ascii="Times New Roman" w:eastAsia="微软雅黑"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p>
                      </w:txbxContent>
                    </wps:txbx>
                    <wps:bodyPr vert="horz" wrap="none" lIns="0" tIns="0" rIns="0" bIns="0" anchor="t">
                      <a:spAutoFit/>
                    </wps:bodyPr>
                  </wps:wsp>
                </a:graphicData>
              </a:graphic>
            </wp:anchor>
          </w:drawing>
        </mc:Choice>
        <mc:Fallback>
          <w:pict>
            <v:shapetype w14:anchorId="21DA9509" id="_x0000_t202" coordsize="21600,21600" o:spt="202" path="m,l,21600r21600,l21600,xe">
              <v:stroke joinstyle="miter"/>
              <v:path gradientshapeok="t" o:connecttype="rect"/>
            </v:shapetype>
            <v:shape id="文本框 1" o:spid="_x0000_s1027"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" filled="f" stroked="f">
              <v:textbox style="mso-fit-shape-to-text:t" inset="0,0,0,0">
                <w:txbxContent>
                  <w:p w14:paraId="297FD273" w14:textId="77777777" w:rsidR="007035A2" w:rsidRDefault="00AF64ED">
                    <w:pPr>
                      <w:pStyle w:val="a4"/>
                      <w:rPr>
                        <w:rFonts w:ascii="Times New Roman" w:eastAsia="微软雅黑"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1E2E9E" w14:textId="77777777" w:rsidR="00326E8D" w:rsidRDefault="00326E8D">
      <w:r>
        <w:separator/>
      </w:r>
    </w:p>
  </w:footnote>
  <w:footnote w:type="continuationSeparator" w:id="0">
    <w:p w14:paraId="08966AAA" w14:textId="77777777" w:rsidR="00326E8D" w:rsidRDefault="00326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71A29" w14:textId="77777777" w:rsidR="007035A2" w:rsidRDefault="007035A2">
    <w:pPr>
      <w:pStyle w:val="a6"/>
      <w:pBdr>
        <w:bottom w:val="none" w:sz="0" w:space="0" w:color="auto"/>
      </w:pBd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n">
    <w15:presenceInfo w15:providerId="None" w15:userId="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420"/>
  <w:evenAndOddHeaders/>
  <w:drawingGridHorizontalSpacing w:val="201"/>
  <w:drawingGridVerticalSpacing w:val="481"/>
  <w:displayHorizontalDrawingGridEvery w:val="0"/>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1195"/>
    <w:rsid w:val="0000605A"/>
    <w:rsid w:val="00011173"/>
    <w:rsid w:val="00013CA3"/>
    <w:rsid w:val="00016461"/>
    <w:rsid w:val="000312D8"/>
    <w:rsid w:val="00072450"/>
    <w:rsid w:val="00073A33"/>
    <w:rsid w:val="00074698"/>
    <w:rsid w:val="00074A50"/>
    <w:rsid w:val="00080486"/>
    <w:rsid w:val="000853BC"/>
    <w:rsid w:val="000A0AE1"/>
    <w:rsid w:val="000A60AA"/>
    <w:rsid w:val="000B3DE1"/>
    <w:rsid w:val="000C5AEA"/>
    <w:rsid w:val="000D2173"/>
    <w:rsid w:val="000D5797"/>
    <w:rsid w:val="001072CD"/>
    <w:rsid w:val="00107D6E"/>
    <w:rsid w:val="00142D14"/>
    <w:rsid w:val="00145712"/>
    <w:rsid w:val="00146E58"/>
    <w:rsid w:val="00165C71"/>
    <w:rsid w:val="001B1A6D"/>
    <w:rsid w:val="001B4897"/>
    <w:rsid w:val="001B5DA3"/>
    <w:rsid w:val="001C19EA"/>
    <w:rsid w:val="001D14E7"/>
    <w:rsid w:val="001D60BA"/>
    <w:rsid w:val="001E13F8"/>
    <w:rsid w:val="001E2498"/>
    <w:rsid w:val="00200A7C"/>
    <w:rsid w:val="00200C11"/>
    <w:rsid w:val="00224BD0"/>
    <w:rsid w:val="00236ED8"/>
    <w:rsid w:val="0025441D"/>
    <w:rsid w:val="00257D0A"/>
    <w:rsid w:val="00263C85"/>
    <w:rsid w:val="002641F8"/>
    <w:rsid w:val="002875FA"/>
    <w:rsid w:val="00291195"/>
    <w:rsid w:val="002A6DDE"/>
    <w:rsid w:val="002A7C78"/>
    <w:rsid w:val="002B0217"/>
    <w:rsid w:val="002B3237"/>
    <w:rsid w:val="002C09F4"/>
    <w:rsid w:val="002C7B5C"/>
    <w:rsid w:val="00312EB5"/>
    <w:rsid w:val="00326E8D"/>
    <w:rsid w:val="0034580A"/>
    <w:rsid w:val="0034660A"/>
    <w:rsid w:val="003475D5"/>
    <w:rsid w:val="00355FC6"/>
    <w:rsid w:val="0035637F"/>
    <w:rsid w:val="0037083C"/>
    <w:rsid w:val="003A6186"/>
    <w:rsid w:val="003D6FDF"/>
    <w:rsid w:val="0040228A"/>
    <w:rsid w:val="00433220"/>
    <w:rsid w:val="0044383F"/>
    <w:rsid w:val="00443FAD"/>
    <w:rsid w:val="004636AC"/>
    <w:rsid w:val="00476047"/>
    <w:rsid w:val="00490C67"/>
    <w:rsid w:val="004C4BA7"/>
    <w:rsid w:val="004E7AA6"/>
    <w:rsid w:val="004F122F"/>
    <w:rsid w:val="004F4D68"/>
    <w:rsid w:val="0050785E"/>
    <w:rsid w:val="005103D7"/>
    <w:rsid w:val="00515847"/>
    <w:rsid w:val="00520560"/>
    <w:rsid w:val="005261F1"/>
    <w:rsid w:val="005349DF"/>
    <w:rsid w:val="00544F72"/>
    <w:rsid w:val="00550567"/>
    <w:rsid w:val="00577796"/>
    <w:rsid w:val="00581114"/>
    <w:rsid w:val="0058314D"/>
    <w:rsid w:val="0058465D"/>
    <w:rsid w:val="00586BD8"/>
    <w:rsid w:val="005900F7"/>
    <w:rsid w:val="005A1F6E"/>
    <w:rsid w:val="005B7DB5"/>
    <w:rsid w:val="005C58FB"/>
    <w:rsid w:val="005D51C2"/>
    <w:rsid w:val="005F7E37"/>
    <w:rsid w:val="0061567B"/>
    <w:rsid w:val="00631274"/>
    <w:rsid w:val="00641602"/>
    <w:rsid w:val="00642810"/>
    <w:rsid w:val="006654FE"/>
    <w:rsid w:val="006711A0"/>
    <w:rsid w:val="00677DC0"/>
    <w:rsid w:val="0068621D"/>
    <w:rsid w:val="0068630E"/>
    <w:rsid w:val="006A4A9E"/>
    <w:rsid w:val="006A4B50"/>
    <w:rsid w:val="006A5E59"/>
    <w:rsid w:val="006B4A00"/>
    <w:rsid w:val="006D2E86"/>
    <w:rsid w:val="006D5E4A"/>
    <w:rsid w:val="006E3400"/>
    <w:rsid w:val="006E636D"/>
    <w:rsid w:val="006F38B1"/>
    <w:rsid w:val="007035A2"/>
    <w:rsid w:val="0072313F"/>
    <w:rsid w:val="00743E62"/>
    <w:rsid w:val="00744C4A"/>
    <w:rsid w:val="0074729F"/>
    <w:rsid w:val="00754BBD"/>
    <w:rsid w:val="00767FA1"/>
    <w:rsid w:val="00782F05"/>
    <w:rsid w:val="00791F54"/>
    <w:rsid w:val="00797C21"/>
    <w:rsid w:val="007B4F5A"/>
    <w:rsid w:val="007B5FB0"/>
    <w:rsid w:val="007C50E9"/>
    <w:rsid w:val="007D6735"/>
    <w:rsid w:val="007E6B68"/>
    <w:rsid w:val="00800993"/>
    <w:rsid w:val="0080211E"/>
    <w:rsid w:val="00811513"/>
    <w:rsid w:val="00830101"/>
    <w:rsid w:val="00836C33"/>
    <w:rsid w:val="00861597"/>
    <w:rsid w:val="008623E2"/>
    <w:rsid w:val="00884B2D"/>
    <w:rsid w:val="008858E7"/>
    <w:rsid w:val="008901FB"/>
    <w:rsid w:val="008A6A09"/>
    <w:rsid w:val="008A7876"/>
    <w:rsid w:val="008D3D99"/>
    <w:rsid w:val="008D5871"/>
    <w:rsid w:val="008F11AC"/>
    <w:rsid w:val="0091089A"/>
    <w:rsid w:val="00912F51"/>
    <w:rsid w:val="009156C8"/>
    <w:rsid w:val="00924747"/>
    <w:rsid w:val="00944CEC"/>
    <w:rsid w:val="009450A7"/>
    <w:rsid w:val="009477D3"/>
    <w:rsid w:val="00950040"/>
    <w:rsid w:val="00950883"/>
    <w:rsid w:val="00954D08"/>
    <w:rsid w:val="0096349F"/>
    <w:rsid w:val="00975402"/>
    <w:rsid w:val="00985843"/>
    <w:rsid w:val="009900CF"/>
    <w:rsid w:val="00991D51"/>
    <w:rsid w:val="009A5DD2"/>
    <w:rsid w:val="009B5357"/>
    <w:rsid w:val="009C2F26"/>
    <w:rsid w:val="009D3615"/>
    <w:rsid w:val="009D5B34"/>
    <w:rsid w:val="009E7B6D"/>
    <w:rsid w:val="009F755D"/>
    <w:rsid w:val="00A12007"/>
    <w:rsid w:val="00A14B3C"/>
    <w:rsid w:val="00A21CB5"/>
    <w:rsid w:val="00A24EB4"/>
    <w:rsid w:val="00A333D0"/>
    <w:rsid w:val="00A4533F"/>
    <w:rsid w:val="00AA154F"/>
    <w:rsid w:val="00AC109D"/>
    <w:rsid w:val="00AC39CA"/>
    <w:rsid w:val="00AD178E"/>
    <w:rsid w:val="00AD63F2"/>
    <w:rsid w:val="00AE17AE"/>
    <w:rsid w:val="00AF1F84"/>
    <w:rsid w:val="00AF4FB6"/>
    <w:rsid w:val="00AF64ED"/>
    <w:rsid w:val="00B0717B"/>
    <w:rsid w:val="00B11463"/>
    <w:rsid w:val="00B22480"/>
    <w:rsid w:val="00B32FA7"/>
    <w:rsid w:val="00B521F6"/>
    <w:rsid w:val="00B55BEB"/>
    <w:rsid w:val="00B81E20"/>
    <w:rsid w:val="00B92761"/>
    <w:rsid w:val="00BB7783"/>
    <w:rsid w:val="00BC7EFB"/>
    <w:rsid w:val="00BE058A"/>
    <w:rsid w:val="00BF78F5"/>
    <w:rsid w:val="00C16702"/>
    <w:rsid w:val="00C22E38"/>
    <w:rsid w:val="00C31C9B"/>
    <w:rsid w:val="00C34013"/>
    <w:rsid w:val="00C51465"/>
    <w:rsid w:val="00C841EF"/>
    <w:rsid w:val="00C85530"/>
    <w:rsid w:val="00C8568B"/>
    <w:rsid w:val="00C91BEE"/>
    <w:rsid w:val="00C92CCD"/>
    <w:rsid w:val="00C93AC4"/>
    <w:rsid w:val="00CA7F51"/>
    <w:rsid w:val="00CB0E81"/>
    <w:rsid w:val="00CB5A9E"/>
    <w:rsid w:val="00CC0C12"/>
    <w:rsid w:val="00CF346B"/>
    <w:rsid w:val="00D21294"/>
    <w:rsid w:val="00D21B76"/>
    <w:rsid w:val="00D3276F"/>
    <w:rsid w:val="00D417CF"/>
    <w:rsid w:val="00D612D0"/>
    <w:rsid w:val="00D72911"/>
    <w:rsid w:val="00D951AB"/>
    <w:rsid w:val="00DB7FCC"/>
    <w:rsid w:val="00DC156C"/>
    <w:rsid w:val="00DD5015"/>
    <w:rsid w:val="00E0333A"/>
    <w:rsid w:val="00E16507"/>
    <w:rsid w:val="00E333B2"/>
    <w:rsid w:val="00E47AF2"/>
    <w:rsid w:val="00E51949"/>
    <w:rsid w:val="00E5619F"/>
    <w:rsid w:val="00E5791C"/>
    <w:rsid w:val="00E61E03"/>
    <w:rsid w:val="00E642B4"/>
    <w:rsid w:val="00EA5205"/>
    <w:rsid w:val="00EC3FD3"/>
    <w:rsid w:val="00ED622C"/>
    <w:rsid w:val="00EE0E2C"/>
    <w:rsid w:val="00EE1969"/>
    <w:rsid w:val="00EF6CDF"/>
    <w:rsid w:val="00F10243"/>
    <w:rsid w:val="00F111FA"/>
    <w:rsid w:val="00F25331"/>
    <w:rsid w:val="00F32489"/>
    <w:rsid w:val="00F55D43"/>
    <w:rsid w:val="00F63DC0"/>
    <w:rsid w:val="00F65FF8"/>
    <w:rsid w:val="00F729EC"/>
    <w:rsid w:val="00F72E4F"/>
    <w:rsid w:val="00F85144"/>
    <w:rsid w:val="00FA3444"/>
    <w:rsid w:val="00FB6E37"/>
    <w:rsid w:val="00FC0999"/>
    <w:rsid w:val="00FC57C1"/>
    <w:rsid w:val="00FD4164"/>
    <w:rsid w:val="00FF5FC9"/>
    <w:rsid w:val="0DB67B2C"/>
    <w:rsid w:val="13443757"/>
    <w:rsid w:val="1C8D4426"/>
    <w:rsid w:val="1D921FAC"/>
    <w:rsid w:val="1F3A7B4B"/>
    <w:rsid w:val="23F30A91"/>
    <w:rsid w:val="25102021"/>
    <w:rsid w:val="2AEE3492"/>
    <w:rsid w:val="2DA02EE8"/>
    <w:rsid w:val="37DD6C7B"/>
    <w:rsid w:val="45D25817"/>
    <w:rsid w:val="4BB73C10"/>
    <w:rsid w:val="544B6F9E"/>
    <w:rsid w:val="5D964B36"/>
    <w:rsid w:val="5E4B16D0"/>
    <w:rsid w:val="5EC24654"/>
    <w:rsid w:val="64B940F2"/>
    <w:rsid w:val="70CD5179"/>
    <w:rsid w:val="7285772D"/>
    <w:rsid w:val="774A5E25"/>
    <w:rsid w:val="775E5B74"/>
    <w:rsid w:val="77C02A00"/>
    <w:rsid w:val="7B1B39CF"/>
    <w:rsid w:val="7E393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80A6B02"/>
  <w15:docId w15:val="{6B5FD78E-4782-4F44-AC62-59377023F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semiHidden/>
    <w:unhideWhenUsed/>
    <w:pPr>
      <w:ind w:firstLineChars="200" w:firstLine="720"/>
    </w:pPr>
    <w:rPr>
      <w:rFonts w:ascii="黑体" w:eastAsia="黑体"/>
      <w:sz w:val="36"/>
      <w:szCs w:val="32"/>
    </w:r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uiPriority w:val="99"/>
    <w:semiHidden/>
    <w:unhideWhenUsed/>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semiHidden/>
    <w:unhideWhenUsed/>
    <w:pPr>
      <w:widowControl/>
      <w:spacing w:before="100" w:beforeAutospacing="1" w:after="100" w:afterAutospacing="1"/>
      <w:jc w:val="left"/>
    </w:pPr>
    <w:rPr>
      <w:kern w:val="0"/>
      <w:sz w:val="24"/>
    </w:rPr>
  </w:style>
  <w:style w:type="table" w:styleId="a9">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page number"/>
    <w:basedOn w:val="a0"/>
    <w:qFormat/>
    <w:rPr>
      <w:rFonts w:asciiTheme="minorHAnsi" w:eastAsiaTheme="minorEastAsia" w:hAnsiTheme="minorHAnsi" w:cstheme="minorBidi"/>
    </w:rPr>
  </w:style>
  <w:style w:type="character" w:styleId="ab">
    <w:name w:val="Hyperlink"/>
    <w:qFormat/>
    <w:rPr>
      <w:rFonts w:asciiTheme="minorHAnsi" w:eastAsiaTheme="minorEastAsia" w:hAnsiTheme="minorHAnsi" w:cstheme="minorBidi"/>
      <w:color w:val="0000FF"/>
      <w:u w:val="none"/>
    </w:rPr>
  </w:style>
  <w:style w:type="paragraph" w:customStyle="1" w:styleId="Default">
    <w:name w:val="Default"/>
    <w:qFormat/>
    <w:pPr>
      <w:widowControl w:val="0"/>
      <w:autoSpaceDE w:val="0"/>
      <w:autoSpaceDN w:val="0"/>
      <w:adjustRightInd w:val="0"/>
    </w:pPr>
    <w:rPr>
      <w:rFonts w:ascii="方正小标宋_GBK" w:eastAsia="微软雅黑" w:hAnsi="方正小标宋_GBK" w:cs="方正小标宋_GBK"/>
      <w:color w:val="000000"/>
      <w:sz w:val="24"/>
      <w:szCs w:val="24"/>
    </w:rPr>
  </w:style>
  <w:style w:type="character" w:customStyle="1" w:styleId="a7">
    <w:name w:val="页眉 字符"/>
    <w:link w:val="a6"/>
    <w:qFormat/>
    <w:rPr>
      <w:kern w:val="2"/>
      <w:sz w:val="18"/>
      <w:szCs w:val="18"/>
    </w:rPr>
  </w:style>
  <w:style w:type="character" w:customStyle="1" w:styleId="a5">
    <w:name w:val="页脚 字符"/>
    <w:basedOn w:val="a0"/>
    <w:link w:val="a4"/>
    <w:uiPriority w:val="99"/>
    <w:qFormat/>
    <w:rPr>
      <w:kern w:val="2"/>
      <w:sz w:val="18"/>
      <w:szCs w:val="18"/>
    </w:rPr>
  </w:style>
  <w:style w:type="paragraph" w:styleId="ac">
    <w:name w:val="Balloon Text"/>
    <w:basedOn w:val="a"/>
    <w:link w:val="ad"/>
    <w:uiPriority w:val="99"/>
    <w:semiHidden/>
    <w:unhideWhenUsed/>
    <w:rsid w:val="00F72E4F"/>
    <w:rPr>
      <w:sz w:val="18"/>
      <w:szCs w:val="18"/>
    </w:rPr>
  </w:style>
  <w:style w:type="character" w:customStyle="1" w:styleId="ad">
    <w:name w:val="批注框文本 字符"/>
    <w:basedOn w:val="a0"/>
    <w:link w:val="ac"/>
    <w:uiPriority w:val="99"/>
    <w:semiHidden/>
    <w:rsid w:val="00F72E4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579</Words>
  <Characters>3305</Characters>
  <Application>Microsoft Office Word</Application>
  <DocSecurity>0</DocSecurity>
  <Lines>27</Lines>
  <Paragraphs>7</Paragraphs>
  <ScaleCrop>false</ScaleCrop>
  <Company>微软中国</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徐州市财政局文件</dc:title>
  <dc:creator>微软用户</dc:creator>
  <cp:lastModifiedBy>Han</cp:lastModifiedBy>
  <cp:revision>5</cp:revision>
  <cp:lastPrinted>2016-05-26T02:05:00Z</cp:lastPrinted>
  <dcterms:created xsi:type="dcterms:W3CDTF">2020-03-17T09:23:00Z</dcterms:created>
  <dcterms:modified xsi:type="dcterms:W3CDTF">2020-03-27T06:49:00Z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2052-11.1.0.8370</vt:lpwstr>
  </property>
</Properties>
</file>