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82D2" w14:textId="77777777" w:rsidR="00A73D90" w:rsidRDefault="00A73D90">
      <w:pPr>
        <w:snapToGrid w:val="0"/>
        <w:spacing w:line="980" w:lineRule="exact"/>
        <w:jc w:val="center"/>
        <w:rPr>
          <w:rFonts w:ascii="方正小标宋简体" w:eastAsia="方正小标宋简体"/>
          <w:color w:val="FF0000"/>
          <w:spacing w:val="40"/>
          <w:w w:val="60"/>
          <w:sz w:val="96"/>
          <w:szCs w:val="96"/>
        </w:rPr>
      </w:pPr>
    </w:p>
    <w:p w14:paraId="2750A921" w14:textId="79814BBC" w:rsidR="00A73D90" w:rsidRDefault="009D3243">
      <w:pPr>
        <w:snapToGrid w:val="0"/>
        <w:jc w:val="center"/>
        <w:rPr>
          <w:rFonts w:ascii="方正小标宋简体" w:eastAsia="方正小标宋简体"/>
          <w:color w:val="FF0000"/>
          <w:spacing w:val="30"/>
          <w:w w:val="60"/>
          <w:sz w:val="96"/>
          <w:szCs w:val="96"/>
        </w:rPr>
      </w:pPr>
      <w:del w:id="0" w:author="Han" w:date="2021-05-10T16:16:00Z">
        <w:r w:rsidDel="001B109D">
          <w:rPr>
            <w:rFonts w:ascii="方正小标宋简体" w:eastAsia="方正小标宋简体" w:hint="eastAsia"/>
            <w:color w:val="FF0000"/>
            <w:spacing w:val="30"/>
            <w:w w:val="60"/>
            <w:sz w:val="96"/>
            <w:szCs w:val="96"/>
          </w:rPr>
          <w:delText>连</w:delText>
        </w:r>
        <w:r w:rsidDel="001B109D">
          <w:rPr>
            <w:rFonts w:ascii="方正小标宋简体" w:eastAsia="方正小标宋简体" w:hint="eastAsia"/>
            <w:color w:val="FF0000"/>
            <w:spacing w:val="30"/>
            <w:w w:val="60"/>
            <w:sz w:val="96"/>
            <w:szCs w:val="96"/>
          </w:rPr>
          <w:delText>云港市住房和城乡</w:delText>
        </w:r>
        <w:r w:rsidDel="001B109D">
          <w:rPr>
            <w:rFonts w:ascii="方正小标宋简体" w:eastAsia="方正小标宋简体"/>
            <w:color w:val="FF0000"/>
            <w:spacing w:val="30"/>
            <w:w w:val="60"/>
            <w:sz w:val="96"/>
            <w:szCs w:val="96"/>
          </w:rPr>
          <w:delText>建设局</w:delText>
        </w:r>
        <w:r w:rsidDel="001B109D">
          <w:rPr>
            <w:rFonts w:ascii="方正小标宋简体" w:eastAsia="方正小标宋简体" w:hint="eastAsia"/>
            <w:color w:val="FF0000"/>
            <w:spacing w:val="30"/>
            <w:w w:val="60"/>
            <w:sz w:val="96"/>
            <w:szCs w:val="96"/>
          </w:rPr>
          <w:delText>文件</w:delText>
        </w:r>
      </w:del>
    </w:p>
    <w:p w14:paraId="5C750D9C" w14:textId="77777777" w:rsidR="00A73D90" w:rsidRDefault="00A73D90">
      <w:pPr>
        <w:snapToGrid w:val="0"/>
        <w:spacing w:line="480" w:lineRule="exact"/>
        <w:jc w:val="center"/>
        <w:rPr>
          <w:rFonts w:ascii="仿宋_GB2312" w:eastAsia="仿宋_GB2312" w:hAnsi="Batang"/>
          <w:sz w:val="40"/>
          <w:szCs w:val="40"/>
        </w:rPr>
      </w:pPr>
    </w:p>
    <w:p w14:paraId="11980379" w14:textId="77777777" w:rsidR="00A73D90" w:rsidRDefault="00A73D90">
      <w:pPr>
        <w:snapToGrid w:val="0"/>
        <w:spacing w:line="480" w:lineRule="exact"/>
        <w:jc w:val="center"/>
        <w:rPr>
          <w:rFonts w:ascii="仿宋_GB2312" w:eastAsia="仿宋_GB2312" w:hAnsi="Batang"/>
          <w:sz w:val="40"/>
          <w:szCs w:val="40"/>
        </w:rPr>
      </w:pPr>
    </w:p>
    <w:p w14:paraId="4ED17AFB" w14:textId="77777777" w:rsidR="001B109D" w:rsidRDefault="001B109D">
      <w:pPr>
        <w:tabs>
          <w:tab w:val="left" w:pos="10190"/>
        </w:tabs>
        <w:snapToGrid w:val="0"/>
        <w:spacing w:beforeLines="10" w:before="48" w:line="460" w:lineRule="exact"/>
        <w:ind w:firstLineChars="98" w:firstLine="305"/>
        <w:jc w:val="center"/>
        <w:rPr>
          <w:ins w:id="1" w:author="Han" w:date="2021-05-10T16:16:00Z"/>
          <w:rFonts w:ascii="Times New Roman" w:eastAsia="仿宋_GB2312" w:hAnsi="Times New Roman"/>
          <w:sz w:val="32"/>
          <w:szCs w:val="32"/>
        </w:rPr>
      </w:pPr>
      <w:bookmarkStart w:id="2" w:name="文号"/>
    </w:p>
    <w:p w14:paraId="0FC9FEB8" w14:textId="32ADC0FD" w:rsidR="00A73D90" w:rsidRDefault="009D3243">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r>
        <w:rPr>
          <w:rFonts w:ascii="Times New Roman" w:eastAsia="仿宋_GB2312" w:hAnsi="Times New Roman" w:hint="eastAsia"/>
          <w:sz w:val="32"/>
          <w:szCs w:val="32"/>
        </w:rPr>
        <w:t>连</w:t>
      </w:r>
      <w:proofErr w:type="gramStart"/>
      <w:r>
        <w:rPr>
          <w:rFonts w:ascii="Times New Roman" w:eastAsia="仿宋_GB2312" w:hAnsi="Times New Roman" w:hint="eastAsia"/>
          <w:sz w:val="32"/>
          <w:szCs w:val="32"/>
        </w:rPr>
        <w:t>建物监〔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proofErr w:type="gramEnd"/>
      <w:r>
        <w:rPr>
          <w:rFonts w:ascii="Times New Roman" w:eastAsia="仿宋_GB2312" w:hAnsi="Times New Roman" w:hint="eastAsia"/>
          <w:sz w:val="32"/>
          <w:szCs w:val="32"/>
        </w:rPr>
        <w:t>117</w:t>
      </w:r>
      <w:r>
        <w:rPr>
          <w:rFonts w:ascii="Times New Roman" w:eastAsia="仿宋_GB2312" w:hAnsi="Times New Roman" w:hint="eastAsia"/>
          <w:sz w:val="32"/>
          <w:szCs w:val="32"/>
        </w:rPr>
        <w:t>号</w:t>
      </w:r>
      <w:bookmarkEnd w:id="2"/>
    </w:p>
    <w:p w14:paraId="533D9071" w14:textId="70436C52" w:rsidR="00A73D90" w:rsidRDefault="009D3243">
      <w:pPr>
        <w:snapToGrid w:val="0"/>
        <w:spacing w:beforeLines="10" w:before="48" w:line="460" w:lineRule="exact"/>
        <w:rPr>
          <w:rFonts w:ascii="仿宋_GB2312" w:eastAsia="仿宋_GB2312" w:hAnsi="Batang"/>
          <w:sz w:val="44"/>
        </w:rPr>
      </w:pPr>
      <w:del w:id="3" w:author="Han" w:date="2021-05-10T16:16:00Z">
        <w:r w:rsidDel="001B109D">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65338335" wp14:editId="659F7DE6">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42B72167"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del>
    </w:p>
    <w:p w14:paraId="7BDB1058" w14:textId="77777777" w:rsidR="00A73D90" w:rsidRDefault="00A73D90">
      <w:pPr>
        <w:adjustRightInd w:val="0"/>
        <w:snapToGrid w:val="0"/>
        <w:spacing w:line="600" w:lineRule="exact"/>
        <w:jc w:val="center"/>
        <w:rPr>
          <w:rFonts w:ascii="方正小标宋简体" w:eastAsia="方正小标宋简体" w:hAnsi="方正小标宋简体" w:cs="方正小标宋简体"/>
          <w:sz w:val="44"/>
          <w:szCs w:val="44"/>
        </w:rPr>
      </w:pPr>
      <w:bookmarkStart w:id="4" w:name="附件"/>
      <w:bookmarkEnd w:id="4"/>
    </w:p>
    <w:p w14:paraId="1E0F033F" w14:textId="77777777" w:rsidR="00A73D90" w:rsidRDefault="009D3243">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连云港市住房和城乡建设局</w:t>
      </w:r>
    </w:p>
    <w:p w14:paraId="40FC445B" w14:textId="77777777" w:rsidR="00A73D90" w:rsidRDefault="009D3243">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关于印发《连云港市物管小区国家卫生城市复审实施方案》的通知</w:t>
      </w:r>
    </w:p>
    <w:p w14:paraId="28D720F1" w14:textId="77777777" w:rsidR="00A73D90" w:rsidRDefault="00A73D90">
      <w:pPr>
        <w:adjustRightInd w:val="0"/>
        <w:snapToGrid w:val="0"/>
        <w:spacing w:line="600" w:lineRule="exact"/>
        <w:jc w:val="center"/>
        <w:rPr>
          <w:rFonts w:ascii="仿宋_GB2312" w:eastAsia="仿宋_GB2312" w:hAnsi="仿宋_GB2312" w:cs="仿宋_GB2312"/>
          <w:sz w:val="32"/>
          <w:szCs w:val="32"/>
        </w:rPr>
      </w:pPr>
    </w:p>
    <w:p w14:paraId="601774C5" w14:textId="77777777" w:rsidR="00A73D90" w:rsidRDefault="009D3243">
      <w:pPr>
        <w:adjustRightInd w:val="0"/>
        <w:snapToGrid w:val="0"/>
        <w:spacing w:line="560" w:lineRule="exact"/>
        <w:rPr>
          <w:rFonts w:ascii="Times New Roman" w:eastAsia="仿宋_GB2312" w:hAnsi="Times New Roman"/>
          <w:sz w:val="32"/>
          <w:szCs w:val="32"/>
        </w:rPr>
      </w:pPr>
      <w:r>
        <w:rPr>
          <w:rFonts w:ascii="Times New Roman" w:eastAsia="仿宋_GB2312" w:hAnsi="Times New Roman"/>
          <w:sz w:val="32"/>
          <w:szCs w:val="32"/>
        </w:rPr>
        <w:t>各区（功能板块）住建局，各物业服务企业：</w:t>
      </w:r>
    </w:p>
    <w:p w14:paraId="7EE7A4BF" w14:textId="77777777" w:rsidR="00A73D90" w:rsidRDefault="009D3243">
      <w:pPr>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根据《连云港市国家卫生城市复审实施方案》（连委办发〔</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号）要求，结合</w:t>
      </w:r>
      <w:proofErr w:type="gramStart"/>
      <w:r>
        <w:rPr>
          <w:rFonts w:ascii="Times New Roman" w:eastAsia="仿宋_GB2312" w:hAnsi="Times New Roman"/>
          <w:sz w:val="32"/>
          <w:szCs w:val="32"/>
        </w:rPr>
        <w:t>全市物</w:t>
      </w:r>
      <w:proofErr w:type="gramEnd"/>
      <w:r>
        <w:rPr>
          <w:rFonts w:ascii="Times New Roman" w:eastAsia="仿宋_GB2312" w:hAnsi="Times New Roman"/>
          <w:sz w:val="32"/>
          <w:szCs w:val="32"/>
        </w:rPr>
        <w:t>管小区国家卫生城市复审工作实际情况，特制定《连云港市物管小区国家卫生城市复审实施方案》，现印发给你们，请认真组织贯彻落实。</w:t>
      </w:r>
    </w:p>
    <w:p w14:paraId="17A824E8" w14:textId="77777777" w:rsidR="00A73D90" w:rsidDel="001B109D" w:rsidRDefault="00A73D90">
      <w:pPr>
        <w:adjustRightInd w:val="0"/>
        <w:snapToGrid w:val="0"/>
        <w:spacing w:line="560" w:lineRule="exact"/>
        <w:ind w:firstLine="640"/>
        <w:rPr>
          <w:del w:id="5" w:author="Han" w:date="2021-05-10T16:16:00Z"/>
          <w:rFonts w:ascii="Times New Roman" w:eastAsia="仿宋_GB2312" w:hAnsi="Times New Roman"/>
          <w:sz w:val="32"/>
          <w:szCs w:val="32"/>
        </w:rPr>
      </w:pPr>
    </w:p>
    <w:p w14:paraId="289C92F4" w14:textId="77777777" w:rsidR="00A73D90" w:rsidRDefault="009D3243" w:rsidP="001B109D">
      <w:pPr>
        <w:adjustRightInd w:val="0"/>
        <w:snapToGrid w:val="0"/>
        <w:spacing w:line="560" w:lineRule="exact"/>
        <w:rPr>
          <w:rFonts w:ascii="Times New Roman" w:eastAsia="仿宋_GB2312" w:hAnsi="Times New Roman"/>
          <w:sz w:val="32"/>
          <w:szCs w:val="32"/>
        </w:rPr>
        <w:pPrChange w:id="6" w:author="Han" w:date="2021-05-10T16:16:00Z">
          <w:pPr>
            <w:adjustRightInd w:val="0"/>
            <w:snapToGrid w:val="0"/>
            <w:spacing w:line="560" w:lineRule="exact"/>
            <w:ind w:firstLine="640"/>
          </w:pPr>
        </w:pPrChange>
      </w:pPr>
      <w:del w:id="7" w:author="Han" w:date="2021-05-10T16:16:00Z">
        <w:r w:rsidDel="001B109D">
          <w:rPr>
            <w:rFonts w:ascii="Times New Roman" w:eastAsia="仿宋_GB2312" w:hAnsi="Times New Roman"/>
            <w:sz w:val="32"/>
            <w:szCs w:val="32"/>
          </w:rPr>
          <w:delText xml:space="preserve">         </w:delText>
        </w:r>
      </w:del>
      <w:r>
        <w:rPr>
          <w:rFonts w:ascii="Times New Roman" w:eastAsia="仿宋_GB2312" w:hAnsi="Times New Roman"/>
          <w:sz w:val="32"/>
          <w:szCs w:val="32"/>
        </w:rPr>
        <w:t xml:space="preserve">           </w:t>
      </w:r>
    </w:p>
    <w:p w14:paraId="19BE56BC" w14:textId="77777777" w:rsidR="00A73D90" w:rsidRDefault="009D3243">
      <w:pPr>
        <w:adjustRightInd w:val="0"/>
        <w:snapToGrid w:val="0"/>
        <w:spacing w:line="560" w:lineRule="exact"/>
        <w:ind w:firstLineChars="1186" w:firstLine="3688"/>
        <w:rPr>
          <w:rFonts w:ascii="Times New Roman" w:eastAsia="仿宋_GB2312" w:hAnsi="Times New Roman"/>
          <w:sz w:val="32"/>
          <w:szCs w:val="32"/>
        </w:rPr>
      </w:pPr>
      <w:r>
        <w:rPr>
          <w:rFonts w:ascii="Times New Roman" w:eastAsia="仿宋_GB2312" w:hAnsi="仿宋_GB2312"/>
          <w:sz w:val="32"/>
          <w:szCs w:val="32"/>
        </w:rPr>
        <w:t>连云港市住房和城乡建设局</w:t>
      </w:r>
    </w:p>
    <w:p w14:paraId="361237B3" w14:textId="77777777" w:rsidR="00A73D90" w:rsidRDefault="009D3243">
      <w:pPr>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                        2021</w:t>
      </w:r>
      <w:r>
        <w:rPr>
          <w:rFonts w:ascii="Times New Roman" w:eastAsia="仿宋_GB2312" w:hAnsi="仿宋_GB2312"/>
          <w:sz w:val="32"/>
          <w:szCs w:val="32"/>
        </w:rPr>
        <w:t>年</w:t>
      </w:r>
      <w:r>
        <w:rPr>
          <w:rFonts w:ascii="Times New Roman" w:eastAsia="仿宋_GB2312" w:hAnsi="Times New Roman"/>
          <w:sz w:val="32"/>
          <w:szCs w:val="32"/>
        </w:rPr>
        <w:t>4</w:t>
      </w:r>
      <w:r>
        <w:rPr>
          <w:rFonts w:ascii="Times New Roman" w:eastAsia="仿宋_GB2312" w:hAnsi="仿宋_GB2312"/>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仿宋_GB2312"/>
          <w:sz w:val="32"/>
          <w:szCs w:val="32"/>
        </w:rPr>
        <w:t>日</w:t>
      </w:r>
    </w:p>
    <w:p w14:paraId="73EF99DA" w14:textId="77777777" w:rsidR="00A73D90" w:rsidRDefault="009D3243">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连云港市物管小区国家卫生城市复审方案</w:t>
      </w:r>
    </w:p>
    <w:p w14:paraId="49EE3981" w14:textId="77777777" w:rsidR="00A73D90" w:rsidRDefault="00A73D90">
      <w:pPr>
        <w:adjustRightInd w:val="0"/>
        <w:snapToGrid w:val="0"/>
        <w:spacing w:line="600" w:lineRule="exact"/>
        <w:rPr>
          <w:rFonts w:ascii="方正小标宋简体" w:eastAsia="方正小标宋简体" w:hAnsi="方正小标宋简体" w:cs="方正小标宋简体"/>
          <w:sz w:val="32"/>
          <w:szCs w:val="32"/>
        </w:rPr>
      </w:pPr>
    </w:p>
    <w:p w14:paraId="5320E6B3"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根据《连云港市国家卫生城市复审实施方案》（连委办发〔</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号）要求，</w:t>
      </w:r>
      <w:r>
        <w:rPr>
          <w:rFonts w:ascii="Times New Roman" w:eastAsia="仿宋_GB2312" w:hAnsi="Times New Roman"/>
          <w:sz w:val="32"/>
          <w:szCs w:val="32"/>
        </w:rPr>
        <w:t>2021</w:t>
      </w:r>
      <w:r>
        <w:rPr>
          <w:rFonts w:ascii="Times New Roman" w:eastAsia="仿宋_GB2312" w:hAnsi="Times New Roman"/>
          <w:sz w:val="32"/>
          <w:szCs w:val="32"/>
        </w:rPr>
        <w:t>年是我市获得</w:t>
      </w:r>
      <w:r>
        <w:rPr>
          <w:rFonts w:ascii="Times New Roman" w:eastAsia="仿宋_GB2312" w:hAnsi="Times New Roman"/>
          <w:sz w:val="32"/>
          <w:szCs w:val="32"/>
        </w:rPr>
        <w:t>“</w:t>
      </w:r>
      <w:r>
        <w:rPr>
          <w:rFonts w:ascii="Times New Roman" w:eastAsia="仿宋_GB2312" w:hAnsi="Times New Roman"/>
          <w:sz w:val="32"/>
          <w:szCs w:val="32"/>
        </w:rPr>
        <w:t>国家卫生城市</w:t>
      </w:r>
      <w:r>
        <w:rPr>
          <w:rFonts w:ascii="Times New Roman" w:eastAsia="仿宋_GB2312" w:hAnsi="Times New Roman"/>
          <w:sz w:val="32"/>
          <w:szCs w:val="32"/>
        </w:rPr>
        <w:t>”</w:t>
      </w:r>
      <w:r>
        <w:rPr>
          <w:rFonts w:ascii="Times New Roman" w:eastAsia="仿宋_GB2312" w:hAnsi="Times New Roman"/>
          <w:sz w:val="32"/>
          <w:szCs w:val="32"/>
        </w:rPr>
        <w:t>命名后的第</w:t>
      </w:r>
      <w:r>
        <w:rPr>
          <w:rFonts w:ascii="Times New Roman" w:eastAsia="仿宋_GB2312" w:hAnsi="Times New Roman"/>
          <w:sz w:val="32"/>
          <w:szCs w:val="32"/>
        </w:rPr>
        <w:t>一次复审。为进一步巩固物管小区创卫水平，确保物管小区高分通过国家卫生城市复审，按照《国家卫生城市标准（</w:t>
      </w:r>
      <w:r>
        <w:rPr>
          <w:rFonts w:ascii="Times New Roman" w:eastAsia="仿宋_GB2312" w:hAnsi="Times New Roman"/>
          <w:sz w:val="32"/>
          <w:szCs w:val="32"/>
        </w:rPr>
        <w:t>2014</w:t>
      </w:r>
      <w:r>
        <w:rPr>
          <w:rFonts w:ascii="Times New Roman" w:eastAsia="仿宋_GB2312" w:hAnsi="Times New Roman"/>
          <w:sz w:val="32"/>
          <w:szCs w:val="32"/>
        </w:rPr>
        <w:t>版）》，特制定本方案。</w:t>
      </w:r>
    </w:p>
    <w:p w14:paraId="303F3CE4" w14:textId="77777777" w:rsidR="00A73D90" w:rsidRDefault="009D3243">
      <w:pPr>
        <w:adjustRightInd w:val="0"/>
        <w:snapToGrid w:val="0"/>
        <w:spacing w:line="600" w:lineRule="exact"/>
        <w:ind w:firstLine="640"/>
        <w:rPr>
          <w:rFonts w:ascii="Times New Roman" w:eastAsia="黑体" w:hAnsi="Times New Roman"/>
          <w:sz w:val="32"/>
          <w:szCs w:val="32"/>
        </w:rPr>
      </w:pPr>
      <w:r>
        <w:rPr>
          <w:rFonts w:ascii="Times New Roman" w:eastAsia="黑体" w:hAnsi="Times New Roman"/>
          <w:sz w:val="32"/>
          <w:szCs w:val="32"/>
        </w:rPr>
        <w:t>一、指导思想</w:t>
      </w:r>
    </w:p>
    <w:p w14:paraId="050FC4D5"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以习近平新时代中国特色社会主义思想为指导，全面贯彻党的十九大和十九届二中、三中、四中、五中全会精神，坚持以人民为中心的创建理念，继续发扬</w:t>
      </w:r>
      <w:r>
        <w:rPr>
          <w:rFonts w:ascii="Times New Roman" w:eastAsia="仿宋_GB2312" w:hAnsi="Times New Roman"/>
          <w:sz w:val="32"/>
          <w:szCs w:val="32"/>
        </w:rPr>
        <w:t>“</w:t>
      </w:r>
      <w:r>
        <w:rPr>
          <w:rFonts w:ascii="Times New Roman" w:eastAsia="仿宋_GB2312" w:hAnsi="Times New Roman"/>
          <w:sz w:val="32"/>
          <w:szCs w:val="32"/>
        </w:rPr>
        <w:t>同心同德、真抓实干、迎难而上、争创一流</w:t>
      </w:r>
      <w:r>
        <w:rPr>
          <w:rFonts w:ascii="Times New Roman" w:eastAsia="仿宋_GB2312" w:hAnsi="Times New Roman"/>
          <w:sz w:val="32"/>
          <w:szCs w:val="32"/>
        </w:rPr>
        <w:t>”</w:t>
      </w:r>
      <w:r>
        <w:rPr>
          <w:rFonts w:ascii="Times New Roman" w:eastAsia="仿宋_GB2312" w:hAnsi="Times New Roman"/>
          <w:sz w:val="32"/>
          <w:szCs w:val="32"/>
        </w:rPr>
        <w:t>的创卫精神，高标准、高水平推进物管小区创卫复审工作，全面提升物管小区卫生精细化管理水平，着力营造健康教育宣传氛围，有效改善物管小区停车秩序，共同营造优美、整洁、卫生的物管小区环境，确保物</w:t>
      </w:r>
      <w:r>
        <w:rPr>
          <w:rFonts w:ascii="Times New Roman" w:eastAsia="仿宋_GB2312" w:hAnsi="Times New Roman"/>
          <w:sz w:val="32"/>
          <w:szCs w:val="32"/>
        </w:rPr>
        <w:t>管小区高分通过国家卫生城市复审工作。</w:t>
      </w:r>
    </w:p>
    <w:p w14:paraId="48FED63A" w14:textId="77777777" w:rsidR="00A73D90" w:rsidRDefault="009D3243">
      <w:pPr>
        <w:adjustRightInd w:val="0"/>
        <w:snapToGrid w:val="0"/>
        <w:spacing w:line="600" w:lineRule="exact"/>
        <w:ind w:firstLineChars="200" w:firstLine="622"/>
        <w:rPr>
          <w:rFonts w:ascii="Times New Roman" w:eastAsia="黑体" w:hAnsi="Times New Roman"/>
          <w:sz w:val="32"/>
          <w:szCs w:val="32"/>
        </w:rPr>
      </w:pPr>
      <w:r>
        <w:rPr>
          <w:rFonts w:ascii="Times New Roman" w:eastAsia="黑体" w:hAnsi="Times New Roman"/>
          <w:sz w:val="32"/>
          <w:szCs w:val="32"/>
        </w:rPr>
        <w:t>二、工作步骤</w:t>
      </w:r>
    </w:p>
    <w:p w14:paraId="736D4768" w14:textId="77777777" w:rsidR="00A73D90" w:rsidRDefault="009D3243">
      <w:pPr>
        <w:adjustRightInd w:val="0"/>
        <w:snapToGrid w:val="0"/>
        <w:spacing w:line="60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（一）集中攻坚阶段（</w:t>
      </w:r>
      <w:r>
        <w:rPr>
          <w:rFonts w:ascii="Times New Roman" w:eastAsia="楷体_GB2312" w:hAnsi="Times New Roman"/>
          <w:sz w:val="32"/>
          <w:szCs w:val="32"/>
        </w:rPr>
        <w:t>2021</w:t>
      </w:r>
      <w:r>
        <w:rPr>
          <w:rFonts w:ascii="Times New Roman" w:eastAsia="楷体_GB2312" w:hAnsi="Times New Roman"/>
          <w:sz w:val="32"/>
          <w:szCs w:val="32"/>
        </w:rPr>
        <w:t>年</w:t>
      </w:r>
      <w:r>
        <w:rPr>
          <w:rFonts w:ascii="Times New Roman" w:eastAsia="楷体_GB2312" w:hAnsi="Times New Roman"/>
          <w:sz w:val="32"/>
          <w:szCs w:val="32"/>
        </w:rPr>
        <w:t>4</w:t>
      </w:r>
      <w:r>
        <w:rPr>
          <w:rFonts w:ascii="Times New Roman" w:eastAsia="楷体_GB2312" w:hAnsi="Times New Roman"/>
          <w:sz w:val="32"/>
          <w:szCs w:val="32"/>
        </w:rPr>
        <w:t>月</w:t>
      </w:r>
      <w:r>
        <w:rPr>
          <w:rFonts w:ascii="Times New Roman" w:eastAsia="楷体_GB2312" w:hAnsi="Times New Roman"/>
          <w:sz w:val="32"/>
          <w:szCs w:val="32"/>
        </w:rPr>
        <w:t>14</w:t>
      </w:r>
      <w:r>
        <w:rPr>
          <w:rFonts w:ascii="Times New Roman" w:eastAsia="楷体_GB2312" w:hAnsi="Times New Roman"/>
          <w:sz w:val="32"/>
          <w:szCs w:val="32"/>
        </w:rPr>
        <w:t>日</w:t>
      </w:r>
      <w:r>
        <w:rPr>
          <w:rFonts w:ascii="Times New Roman" w:eastAsia="楷体_GB2312" w:hAnsi="Times New Roman"/>
          <w:sz w:val="32"/>
          <w:szCs w:val="32"/>
        </w:rPr>
        <w:t>-4</w:t>
      </w:r>
      <w:r>
        <w:rPr>
          <w:rFonts w:ascii="Times New Roman" w:eastAsia="楷体_GB2312" w:hAnsi="Times New Roman"/>
          <w:sz w:val="32"/>
          <w:szCs w:val="32"/>
        </w:rPr>
        <w:t>月</w:t>
      </w:r>
      <w:r>
        <w:rPr>
          <w:rFonts w:ascii="Times New Roman" w:eastAsia="楷体_GB2312" w:hAnsi="Times New Roman"/>
          <w:sz w:val="32"/>
          <w:szCs w:val="32"/>
        </w:rPr>
        <w:t>30</w:t>
      </w:r>
      <w:r>
        <w:rPr>
          <w:rFonts w:ascii="Times New Roman" w:eastAsia="楷体_GB2312" w:hAnsi="Times New Roman"/>
          <w:sz w:val="32"/>
          <w:szCs w:val="32"/>
        </w:rPr>
        <w:t>日）。</w:t>
      </w:r>
      <w:r>
        <w:rPr>
          <w:rFonts w:ascii="Times New Roman" w:eastAsia="仿宋_GB2312" w:hAnsi="Times New Roman"/>
          <w:sz w:val="32"/>
          <w:szCs w:val="32"/>
        </w:rPr>
        <w:t>各区物业管理主管部门要成立物管小区创卫指挥机构，建立</w:t>
      </w:r>
      <w:proofErr w:type="gramStart"/>
      <w:r>
        <w:rPr>
          <w:rFonts w:ascii="Times New Roman" w:eastAsia="仿宋_GB2312" w:hAnsi="Times New Roman"/>
          <w:sz w:val="32"/>
          <w:szCs w:val="32"/>
        </w:rPr>
        <w:t>健全创</w:t>
      </w:r>
      <w:proofErr w:type="gramEnd"/>
      <w:r>
        <w:rPr>
          <w:rFonts w:ascii="Times New Roman" w:eastAsia="仿宋_GB2312" w:hAnsi="Times New Roman"/>
          <w:sz w:val="32"/>
          <w:szCs w:val="32"/>
        </w:rPr>
        <w:t>卫机制，</w:t>
      </w:r>
      <w:proofErr w:type="gramStart"/>
      <w:r>
        <w:rPr>
          <w:rFonts w:ascii="Times New Roman" w:eastAsia="仿宋_GB2312" w:hAnsi="Times New Roman"/>
          <w:sz w:val="32"/>
          <w:szCs w:val="32"/>
        </w:rPr>
        <w:t>明确创卫目标</w:t>
      </w:r>
      <w:proofErr w:type="gramEnd"/>
      <w:r>
        <w:rPr>
          <w:rFonts w:ascii="Times New Roman" w:eastAsia="仿宋_GB2312" w:hAnsi="Times New Roman"/>
          <w:sz w:val="32"/>
          <w:szCs w:val="32"/>
        </w:rPr>
        <w:t>和责任分工，全面督促、指导物管小区创卫工作，重点对农贸市场、学校周边重点、难点小区集中攻坚、集中</w:t>
      </w:r>
      <w:r>
        <w:rPr>
          <w:rFonts w:ascii="Times New Roman" w:eastAsia="仿宋_GB2312" w:hAnsi="Times New Roman"/>
          <w:sz w:val="32"/>
          <w:szCs w:val="32"/>
        </w:rPr>
        <w:lastRenderedPageBreak/>
        <w:t>整治。各物业服务企业应对照物管小区创卫复审标准，明确责任人，倒排时间节点，逐条逐项对标整改到位，不断夯实创卫工作基础。</w:t>
      </w:r>
    </w:p>
    <w:p w14:paraId="425966E7" w14:textId="77777777" w:rsidR="00A73D90" w:rsidRDefault="009D3243">
      <w:pPr>
        <w:adjustRightInd w:val="0"/>
        <w:snapToGrid w:val="0"/>
        <w:spacing w:line="60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（二）全面达标阶段（</w:t>
      </w:r>
      <w:r>
        <w:rPr>
          <w:rFonts w:ascii="Times New Roman" w:eastAsia="楷体_GB2312" w:hAnsi="Times New Roman"/>
          <w:sz w:val="32"/>
          <w:szCs w:val="32"/>
        </w:rPr>
        <w:t>2021</w:t>
      </w:r>
      <w:r>
        <w:rPr>
          <w:rFonts w:ascii="Times New Roman" w:eastAsia="楷体_GB2312" w:hAnsi="Times New Roman"/>
          <w:sz w:val="32"/>
          <w:szCs w:val="32"/>
        </w:rPr>
        <w:t>年</w:t>
      </w:r>
      <w:r>
        <w:rPr>
          <w:rFonts w:ascii="Times New Roman" w:eastAsia="楷体_GB2312" w:hAnsi="Times New Roman"/>
          <w:sz w:val="32"/>
          <w:szCs w:val="32"/>
        </w:rPr>
        <w:t>5</w:t>
      </w:r>
      <w:r>
        <w:rPr>
          <w:rFonts w:ascii="Times New Roman" w:eastAsia="楷体_GB2312" w:hAnsi="Times New Roman"/>
          <w:sz w:val="32"/>
          <w:szCs w:val="32"/>
        </w:rPr>
        <w:t>月</w:t>
      </w:r>
      <w:r>
        <w:rPr>
          <w:rFonts w:ascii="Times New Roman" w:eastAsia="楷体_GB2312" w:hAnsi="Times New Roman"/>
          <w:sz w:val="32"/>
          <w:szCs w:val="32"/>
        </w:rPr>
        <w:t>1</w:t>
      </w:r>
      <w:r>
        <w:rPr>
          <w:rFonts w:ascii="Times New Roman" w:eastAsia="楷体_GB2312" w:hAnsi="Times New Roman"/>
          <w:sz w:val="32"/>
          <w:szCs w:val="32"/>
        </w:rPr>
        <w:t>日</w:t>
      </w:r>
      <w:r>
        <w:rPr>
          <w:rFonts w:ascii="Times New Roman" w:eastAsia="楷体_GB2312" w:hAnsi="Times New Roman"/>
          <w:sz w:val="32"/>
          <w:szCs w:val="32"/>
        </w:rPr>
        <w:t>-5</w:t>
      </w:r>
      <w:r>
        <w:rPr>
          <w:rFonts w:ascii="Times New Roman" w:eastAsia="楷体_GB2312" w:hAnsi="Times New Roman"/>
          <w:sz w:val="32"/>
          <w:szCs w:val="32"/>
        </w:rPr>
        <w:t>月</w:t>
      </w:r>
      <w:r>
        <w:rPr>
          <w:rFonts w:ascii="Times New Roman" w:eastAsia="楷体_GB2312" w:hAnsi="Times New Roman"/>
          <w:sz w:val="32"/>
          <w:szCs w:val="32"/>
        </w:rPr>
        <w:t>20</w:t>
      </w:r>
      <w:r>
        <w:rPr>
          <w:rFonts w:ascii="Times New Roman" w:eastAsia="楷体_GB2312" w:hAnsi="Times New Roman"/>
          <w:sz w:val="32"/>
          <w:szCs w:val="32"/>
        </w:rPr>
        <w:t>日）。</w:t>
      </w:r>
      <w:r>
        <w:rPr>
          <w:rFonts w:ascii="Times New Roman" w:eastAsia="仿宋_GB2312" w:hAnsi="Times New Roman"/>
          <w:sz w:val="32"/>
          <w:szCs w:val="32"/>
        </w:rPr>
        <w:t>在前期集中攻坚的基础上，属地物业管理主管部门应组织对辖区所有物管小区进行再排查、再整治、再梳理，确保全部达到或超过物管小区创建国家卫生城市标准。全面打造卫生城市规范化管理示范物管小区，以点带面，点面结合推进物管小区创卫提升，并于</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日前将卫生城市规范化管理示范物管小区名单报送至市局物业监管处。</w:t>
      </w:r>
    </w:p>
    <w:p w14:paraId="7ACD8B26" w14:textId="77777777" w:rsidR="00A73D90" w:rsidRDefault="009D3243">
      <w:pPr>
        <w:adjustRightInd w:val="0"/>
        <w:snapToGrid w:val="0"/>
        <w:spacing w:line="60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（三）巩固提升阶段（</w:t>
      </w:r>
      <w:r>
        <w:rPr>
          <w:rFonts w:ascii="Times New Roman" w:eastAsia="楷体_GB2312" w:hAnsi="Times New Roman"/>
          <w:sz w:val="32"/>
          <w:szCs w:val="32"/>
        </w:rPr>
        <w:t>2021</w:t>
      </w:r>
      <w:r>
        <w:rPr>
          <w:rFonts w:ascii="Times New Roman" w:eastAsia="楷体_GB2312" w:hAnsi="Times New Roman"/>
          <w:sz w:val="32"/>
          <w:szCs w:val="32"/>
        </w:rPr>
        <w:t>年</w:t>
      </w:r>
      <w:r>
        <w:rPr>
          <w:rFonts w:ascii="Times New Roman" w:eastAsia="楷体_GB2312" w:hAnsi="Times New Roman"/>
          <w:sz w:val="32"/>
          <w:szCs w:val="32"/>
        </w:rPr>
        <w:t>5</w:t>
      </w:r>
      <w:r>
        <w:rPr>
          <w:rFonts w:ascii="Times New Roman" w:eastAsia="楷体_GB2312" w:hAnsi="Times New Roman"/>
          <w:sz w:val="32"/>
          <w:szCs w:val="32"/>
        </w:rPr>
        <w:t>月</w:t>
      </w:r>
      <w:r>
        <w:rPr>
          <w:rFonts w:ascii="Times New Roman" w:eastAsia="楷体_GB2312" w:hAnsi="Times New Roman"/>
          <w:sz w:val="32"/>
          <w:szCs w:val="32"/>
        </w:rPr>
        <w:t>21</w:t>
      </w:r>
      <w:r>
        <w:rPr>
          <w:rFonts w:ascii="Times New Roman" w:eastAsia="楷体_GB2312" w:hAnsi="Times New Roman"/>
          <w:sz w:val="32"/>
          <w:szCs w:val="32"/>
        </w:rPr>
        <w:t>日</w:t>
      </w:r>
      <w:r>
        <w:rPr>
          <w:rFonts w:ascii="Times New Roman" w:eastAsia="楷体_GB2312" w:hAnsi="Times New Roman"/>
          <w:sz w:val="32"/>
          <w:szCs w:val="32"/>
        </w:rPr>
        <w:t>-</w:t>
      </w:r>
      <w:r>
        <w:rPr>
          <w:rFonts w:ascii="Times New Roman" w:eastAsia="楷体_GB2312" w:hAnsi="Times New Roman"/>
          <w:sz w:val="32"/>
          <w:szCs w:val="32"/>
        </w:rPr>
        <w:t>国家暗访结束）。</w:t>
      </w:r>
      <w:r>
        <w:rPr>
          <w:rFonts w:ascii="Times New Roman" w:eastAsia="仿宋_GB2312" w:hAnsi="Times New Roman"/>
          <w:sz w:val="32"/>
          <w:szCs w:val="32"/>
        </w:rPr>
        <w:t>各区物业管理主管部门、各物业服务企业应全面巩固物管小区创卫成果，建立常态化、</w:t>
      </w:r>
      <w:proofErr w:type="gramStart"/>
      <w:r>
        <w:rPr>
          <w:rFonts w:ascii="Times New Roman" w:eastAsia="仿宋_GB2312" w:hAnsi="Times New Roman"/>
          <w:sz w:val="32"/>
          <w:szCs w:val="32"/>
        </w:rPr>
        <w:t>长效化</w:t>
      </w:r>
      <w:proofErr w:type="gramEnd"/>
      <w:r>
        <w:rPr>
          <w:rFonts w:ascii="Times New Roman" w:eastAsia="仿宋_GB2312" w:hAnsi="Times New Roman"/>
          <w:sz w:val="32"/>
          <w:szCs w:val="32"/>
        </w:rPr>
        <w:t>管理机制，强化日常督查、自查，确保高分通过国家卫生城市复审暗访。</w:t>
      </w:r>
    </w:p>
    <w:p w14:paraId="3A602BD6" w14:textId="77777777" w:rsidR="00A73D90" w:rsidRDefault="009D3243">
      <w:pPr>
        <w:adjustRightInd w:val="0"/>
        <w:snapToGrid w:val="0"/>
        <w:spacing w:line="600" w:lineRule="exact"/>
        <w:ind w:firstLine="640"/>
        <w:rPr>
          <w:rFonts w:ascii="Times New Roman" w:eastAsia="黑体" w:hAnsi="Times New Roman"/>
          <w:sz w:val="32"/>
          <w:szCs w:val="32"/>
        </w:rPr>
      </w:pPr>
      <w:r>
        <w:rPr>
          <w:rFonts w:ascii="Times New Roman" w:eastAsia="黑体" w:hAnsi="Times New Roman"/>
          <w:sz w:val="32"/>
          <w:szCs w:val="32"/>
        </w:rPr>
        <w:t>三、工</w:t>
      </w:r>
      <w:r>
        <w:rPr>
          <w:rFonts w:ascii="Times New Roman" w:eastAsia="黑体" w:hAnsi="Times New Roman"/>
          <w:sz w:val="32"/>
          <w:szCs w:val="32"/>
        </w:rPr>
        <w:t>作任务</w:t>
      </w:r>
    </w:p>
    <w:p w14:paraId="167E9479"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（一）健康教育宣传提升行动。</w:t>
      </w:r>
      <w:r>
        <w:rPr>
          <w:rFonts w:ascii="Times New Roman" w:eastAsia="仿宋_GB2312" w:hAnsi="Times New Roman"/>
          <w:sz w:val="32"/>
          <w:szCs w:val="32"/>
        </w:rPr>
        <w:t>各物业企业应在小区出入口醒目位置均设置健康教育宣传栏，宣传栏面积符合要求，有落款、有年份、有期次，涵盖控烟、病媒防制和疫情防控知识宣传，每</w:t>
      </w:r>
      <w:r>
        <w:rPr>
          <w:rFonts w:ascii="Times New Roman" w:eastAsia="仿宋_GB2312" w:hAnsi="Times New Roman"/>
          <w:sz w:val="32"/>
          <w:szCs w:val="32"/>
        </w:rPr>
        <w:t>2</w:t>
      </w:r>
      <w:r>
        <w:rPr>
          <w:rFonts w:ascii="Times New Roman" w:eastAsia="仿宋_GB2312" w:hAnsi="Times New Roman"/>
          <w:sz w:val="32"/>
          <w:szCs w:val="32"/>
        </w:rPr>
        <w:t>个月更新一次宣传内容。健康教育宣传台账定期整理、定期归集，资料齐全。</w:t>
      </w:r>
    </w:p>
    <w:p w14:paraId="1112B6BC"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（二）环境秩序提档升级行动。</w:t>
      </w:r>
      <w:r>
        <w:rPr>
          <w:rFonts w:ascii="Times New Roman" w:eastAsia="仿宋_GB2312" w:hAnsi="Times New Roman"/>
          <w:sz w:val="32"/>
          <w:szCs w:val="32"/>
        </w:rPr>
        <w:t>各物业企业应深入开展小区</w:t>
      </w:r>
      <w:r>
        <w:rPr>
          <w:rFonts w:ascii="Times New Roman" w:eastAsia="仿宋_GB2312" w:hAnsi="Times New Roman"/>
          <w:sz w:val="32"/>
          <w:szCs w:val="32"/>
        </w:rPr>
        <w:lastRenderedPageBreak/>
        <w:t>环境卫生大提升工作，重点对公共道路、楼梯间、绿化带等公共区域集中整治，明确保洁责任人、责任区域，确保小区环境美化，无</w:t>
      </w:r>
      <w:r>
        <w:rPr>
          <w:rFonts w:ascii="Times New Roman" w:eastAsia="仿宋_GB2312" w:hAnsi="Times New Roman"/>
          <w:sz w:val="32"/>
          <w:szCs w:val="32"/>
        </w:rPr>
        <w:t>“</w:t>
      </w:r>
      <w:r>
        <w:rPr>
          <w:rFonts w:ascii="Times New Roman" w:eastAsia="仿宋_GB2312" w:hAnsi="Times New Roman"/>
          <w:sz w:val="32"/>
          <w:szCs w:val="32"/>
        </w:rPr>
        <w:t>十乱</w:t>
      </w:r>
      <w:r>
        <w:rPr>
          <w:rFonts w:ascii="Times New Roman" w:eastAsia="仿宋_GB2312" w:hAnsi="Times New Roman"/>
          <w:sz w:val="32"/>
          <w:szCs w:val="32"/>
        </w:rPr>
        <w:t>”</w:t>
      </w:r>
      <w:r>
        <w:rPr>
          <w:rFonts w:ascii="Times New Roman" w:eastAsia="仿宋_GB2312" w:hAnsi="Times New Roman"/>
          <w:sz w:val="32"/>
          <w:szCs w:val="32"/>
        </w:rPr>
        <w:t>问题，无卫生死角。全力规范小区停车秩序，机动车、非机动车头尾一致、有序停放。规范小区垃圾分类工作，各小区垃圾桶整洁美观，无污秽、无破损，保持日常密闭</w:t>
      </w:r>
      <w:proofErr w:type="gramStart"/>
      <w:r>
        <w:rPr>
          <w:rFonts w:ascii="Times New Roman" w:eastAsia="仿宋_GB2312" w:hAnsi="Times New Roman"/>
          <w:sz w:val="32"/>
          <w:szCs w:val="32"/>
        </w:rPr>
        <w:t>带盖并日产</w:t>
      </w:r>
      <w:proofErr w:type="gramEnd"/>
      <w:r>
        <w:rPr>
          <w:rFonts w:ascii="Times New Roman" w:eastAsia="仿宋_GB2312" w:hAnsi="Times New Roman"/>
          <w:sz w:val="32"/>
          <w:szCs w:val="32"/>
        </w:rPr>
        <w:t>日清。设有建筑垃圾堆放点，标志标识清晰，建筑垃圾及时清运。</w:t>
      </w:r>
    </w:p>
    <w:p w14:paraId="15F8F66F"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（三）病媒生物防制提升行动。</w:t>
      </w:r>
      <w:r>
        <w:rPr>
          <w:rFonts w:ascii="Times New Roman" w:eastAsia="仿宋_GB2312" w:hAnsi="Times New Roman"/>
          <w:sz w:val="32"/>
          <w:szCs w:val="32"/>
        </w:rPr>
        <w:t>物管小区按照每</w:t>
      </w:r>
      <w:r>
        <w:rPr>
          <w:rFonts w:ascii="Times New Roman" w:eastAsia="仿宋_GB2312" w:hAnsi="Times New Roman"/>
          <w:sz w:val="32"/>
          <w:szCs w:val="32"/>
        </w:rPr>
        <w:t>2</w:t>
      </w:r>
      <w:r>
        <w:rPr>
          <w:rFonts w:ascii="Times New Roman" w:eastAsia="仿宋_GB2312" w:hAnsi="Times New Roman"/>
          <w:sz w:val="32"/>
          <w:szCs w:val="32"/>
        </w:rPr>
        <w:t>个单元</w:t>
      </w:r>
      <w:r>
        <w:rPr>
          <w:rFonts w:ascii="Times New Roman" w:eastAsia="仿宋_GB2312" w:hAnsi="Times New Roman"/>
          <w:sz w:val="32"/>
          <w:szCs w:val="32"/>
        </w:rPr>
        <w:t>1</w:t>
      </w:r>
      <w:r>
        <w:rPr>
          <w:rFonts w:ascii="Times New Roman" w:eastAsia="仿宋_GB2312" w:hAnsi="Times New Roman"/>
          <w:sz w:val="32"/>
          <w:szCs w:val="32"/>
        </w:rPr>
        <w:t>个、每</w:t>
      </w:r>
      <w:r>
        <w:rPr>
          <w:rFonts w:ascii="Times New Roman" w:eastAsia="仿宋_GB2312" w:hAnsi="Times New Roman"/>
          <w:sz w:val="32"/>
          <w:szCs w:val="32"/>
        </w:rPr>
        <w:t>3</w:t>
      </w:r>
      <w:r>
        <w:rPr>
          <w:rFonts w:ascii="Times New Roman" w:eastAsia="仿宋_GB2312" w:hAnsi="Times New Roman"/>
          <w:sz w:val="32"/>
          <w:szCs w:val="32"/>
        </w:rPr>
        <w:t>个单元</w:t>
      </w:r>
      <w:r>
        <w:rPr>
          <w:rFonts w:ascii="Times New Roman" w:eastAsia="仿宋_GB2312" w:hAnsi="Times New Roman"/>
          <w:sz w:val="32"/>
          <w:szCs w:val="32"/>
        </w:rPr>
        <w:t>2</w:t>
      </w:r>
      <w:r>
        <w:rPr>
          <w:rFonts w:ascii="Times New Roman" w:eastAsia="仿宋_GB2312" w:hAnsi="Times New Roman"/>
          <w:sz w:val="32"/>
          <w:szCs w:val="32"/>
        </w:rPr>
        <w:t>个标准，沿墙放置毒饵站（盒），地下室、车库按照每</w:t>
      </w:r>
      <w:r>
        <w:rPr>
          <w:rFonts w:ascii="Times New Roman" w:eastAsia="仿宋_GB2312" w:hAnsi="Times New Roman"/>
          <w:sz w:val="32"/>
          <w:szCs w:val="32"/>
        </w:rPr>
        <w:t>10-20</w:t>
      </w:r>
      <w:r>
        <w:rPr>
          <w:rFonts w:ascii="Times New Roman" w:eastAsia="仿宋_GB2312" w:hAnsi="Times New Roman"/>
          <w:sz w:val="32"/>
          <w:szCs w:val="32"/>
        </w:rPr>
        <w:t>米标准沿墙放置毒饵站</w:t>
      </w:r>
      <w:r>
        <w:rPr>
          <w:rFonts w:ascii="Times New Roman" w:eastAsia="仿宋_GB2312" w:hAnsi="Times New Roman"/>
          <w:sz w:val="32"/>
          <w:szCs w:val="32"/>
        </w:rPr>
        <w:t>（盒），各毒饵站内有药物、有编号、有登记，小区出入口位置张贴病媒生物防制分布图。雨、污水管道篦子口设置有防鼠网，绿化带每隔</w:t>
      </w:r>
      <w:r>
        <w:rPr>
          <w:rFonts w:ascii="Times New Roman" w:eastAsia="仿宋_GB2312" w:hAnsi="Times New Roman"/>
          <w:sz w:val="32"/>
          <w:szCs w:val="32"/>
        </w:rPr>
        <w:t>10-20</w:t>
      </w:r>
      <w:r>
        <w:rPr>
          <w:rFonts w:ascii="Times New Roman" w:eastAsia="仿宋_GB2312" w:hAnsi="Times New Roman"/>
          <w:sz w:val="32"/>
          <w:szCs w:val="32"/>
        </w:rPr>
        <w:t>米设有悬挂式</w:t>
      </w:r>
      <w:proofErr w:type="gramStart"/>
      <w:r>
        <w:rPr>
          <w:rFonts w:ascii="Times New Roman" w:eastAsia="仿宋_GB2312" w:hAnsi="Times New Roman"/>
          <w:sz w:val="32"/>
          <w:szCs w:val="32"/>
        </w:rPr>
        <w:t>诱</w:t>
      </w:r>
      <w:proofErr w:type="gramEnd"/>
      <w:r>
        <w:rPr>
          <w:rFonts w:ascii="Times New Roman" w:eastAsia="仿宋_GB2312" w:hAnsi="Times New Roman"/>
          <w:sz w:val="32"/>
          <w:szCs w:val="32"/>
        </w:rPr>
        <w:t>蝇笼，</w:t>
      </w:r>
      <w:proofErr w:type="gramStart"/>
      <w:r>
        <w:rPr>
          <w:rFonts w:ascii="Times New Roman" w:eastAsia="仿宋_GB2312" w:hAnsi="Times New Roman"/>
          <w:sz w:val="32"/>
          <w:szCs w:val="32"/>
        </w:rPr>
        <w:t>诱蝇笼离地面</w:t>
      </w:r>
      <w:proofErr w:type="gramEnd"/>
      <w:r>
        <w:rPr>
          <w:rFonts w:ascii="Times New Roman" w:eastAsia="仿宋_GB2312" w:hAnsi="Times New Roman"/>
          <w:sz w:val="32"/>
          <w:szCs w:val="32"/>
        </w:rPr>
        <w:t>高度</w:t>
      </w:r>
      <w:r>
        <w:rPr>
          <w:rFonts w:ascii="Times New Roman" w:eastAsia="仿宋_GB2312" w:hAnsi="Times New Roman"/>
          <w:sz w:val="32"/>
          <w:szCs w:val="32"/>
        </w:rPr>
        <w:t>1.5</w:t>
      </w:r>
      <w:r>
        <w:rPr>
          <w:rFonts w:ascii="Times New Roman" w:eastAsia="仿宋_GB2312" w:hAnsi="Times New Roman"/>
          <w:sz w:val="32"/>
          <w:szCs w:val="32"/>
        </w:rPr>
        <w:t>米左右，带盖有饵料并及时清理。加强日常消杀作业，</w:t>
      </w:r>
      <w:r>
        <w:rPr>
          <w:rFonts w:ascii="Times New Roman" w:eastAsia="仿宋_GB2312" w:hAnsi="Times New Roman"/>
          <w:sz w:val="32"/>
          <w:szCs w:val="32"/>
        </w:rPr>
        <w:t>5-10</w:t>
      </w:r>
      <w:r>
        <w:rPr>
          <w:rFonts w:ascii="Times New Roman" w:eastAsia="仿宋_GB2312" w:hAnsi="Times New Roman"/>
          <w:sz w:val="32"/>
          <w:szCs w:val="32"/>
        </w:rPr>
        <w:t>月份每天一次对垃圾桶消杀、每周一次对室外公共区域消杀，消杀有记录、有台账，确保物管小区内防鼠、蚊蝇设施齐全规范，蚊密度控制在国家标准以内。</w:t>
      </w:r>
    </w:p>
    <w:p w14:paraId="0B12B347"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（四）基础设施改造提升行动。</w:t>
      </w:r>
      <w:r>
        <w:rPr>
          <w:rFonts w:ascii="Times New Roman" w:eastAsia="仿宋_GB2312" w:hAnsi="Times New Roman"/>
          <w:sz w:val="32"/>
          <w:szCs w:val="32"/>
        </w:rPr>
        <w:t>加强物管小区内基础设施改造提升，对小区内破损路面、单元门、窨井盖、地灯、燃气表箱等设施设备及时修复，确保完好。物管</w:t>
      </w:r>
      <w:r>
        <w:rPr>
          <w:rFonts w:ascii="Times New Roman" w:eastAsia="仿宋_GB2312" w:hAnsi="Times New Roman"/>
          <w:sz w:val="32"/>
          <w:szCs w:val="32"/>
        </w:rPr>
        <w:t>小区设有体育健身设施，设施完好，对体育健身设施缺失的，及时通过属地街道、社区向体育部门申请。加快老旧小区改造进度，尽快完成建成区</w:t>
      </w:r>
      <w:r>
        <w:rPr>
          <w:rFonts w:ascii="Times New Roman" w:eastAsia="仿宋_GB2312" w:hAnsi="Times New Roman"/>
          <w:sz w:val="32"/>
          <w:szCs w:val="32"/>
        </w:rPr>
        <w:t>106</w:t>
      </w:r>
      <w:r>
        <w:rPr>
          <w:rFonts w:ascii="Times New Roman" w:eastAsia="仿宋_GB2312" w:hAnsi="Times New Roman"/>
          <w:sz w:val="32"/>
          <w:szCs w:val="32"/>
        </w:rPr>
        <w:t>个老旧小区改造提升。</w:t>
      </w:r>
    </w:p>
    <w:p w14:paraId="6774720C"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lastRenderedPageBreak/>
        <w:t>（五）卫生示范小区打造行动。</w:t>
      </w:r>
      <w:r>
        <w:rPr>
          <w:rFonts w:ascii="Times New Roman" w:eastAsia="仿宋_GB2312" w:hAnsi="Times New Roman"/>
          <w:sz w:val="32"/>
          <w:szCs w:val="32"/>
        </w:rPr>
        <w:t>深入开展特色亮点打造提升行动，全市打造</w:t>
      </w:r>
      <w:r>
        <w:rPr>
          <w:rFonts w:ascii="Times New Roman" w:eastAsia="仿宋_GB2312" w:hAnsi="Times New Roman"/>
          <w:sz w:val="32"/>
          <w:szCs w:val="32"/>
        </w:rPr>
        <w:t>120</w:t>
      </w:r>
      <w:r>
        <w:rPr>
          <w:rFonts w:ascii="Times New Roman" w:eastAsia="仿宋_GB2312" w:hAnsi="Times New Roman"/>
          <w:sz w:val="32"/>
          <w:szCs w:val="32"/>
        </w:rPr>
        <w:t>个卫生城市规范化管理示范物管小区，其中海州区不少于</w:t>
      </w:r>
      <w:r>
        <w:rPr>
          <w:rFonts w:ascii="Times New Roman" w:eastAsia="仿宋_GB2312" w:hAnsi="Times New Roman"/>
          <w:sz w:val="32"/>
          <w:szCs w:val="32"/>
        </w:rPr>
        <w:t>60</w:t>
      </w:r>
      <w:r>
        <w:rPr>
          <w:rFonts w:ascii="Times New Roman" w:eastAsia="仿宋_GB2312" w:hAnsi="Times New Roman"/>
          <w:sz w:val="32"/>
          <w:szCs w:val="32"/>
        </w:rPr>
        <w:t>个，连云区不少于</w:t>
      </w:r>
      <w:r>
        <w:rPr>
          <w:rFonts w:ascii="Times New Roman" w:eastAsia="仿宋_GB2312" w:hAnsi="Times New Roman"/>
          <w:sz w:val="32"/>
          <w:szCs w:val="32"/>
        </w:rPr>
        <w:t>15</w:t>
      </w:r>
      <w:r>
        <w:rPr>
          <w:rFonts w:ascii="Times New Roman" w:eastAsia="仿宋_GB2312" w:hAnsi="Times New Roman"/>
          <w:sz w:val="32"/>
          <w:szCs w:val="32"/>
        </w:rPr>
        <w:t>个，开发区不少于</w:t>
      </w:r>
      <w:r>
        <w:rPr>
          <w:rFonts w:ascii="Times New Roman" w:eastAsia="仿宋_GB2312" w:hAnsi="Times New Roman"/>
          <w:sz w:val="32"/>
          <w:szCs w:val="32"/>
        </w:rPr>
        <w:t>10</w:t>
      </w:r>
      <w:r>
        <w:rPr>
          <w:rFonts w:ascii="Times New Roman" w:eastAsia="仿宋_GB2312" w:hAnsi="Times New Roman"/>
          <w:sz w:val="32"/>
          <w:szCs w:val="32"/>
        </w:rPr>
        <w:t>个，赣榆区不少于</w:t>
      </w:r>
      <w:r>
        <w:rPr>
          <w:rFonts w:ascii="Times New Roman" w:eastAsia="仿宋_GB2312" w:hAnsi="Times New Roman"/>
          <w:sz w:val="32"/>
          <w:szCs w:val="32"/>
        </w:rPr>
        <w:t>35</w:t>
      </w:r>
      <w:r>
        <w:rPr>
          <w:rFonts w:ascii="Times New Roman" w:eastAsia="仿宋_GB2312" w:hAnsi="Times New Roman"/>
          <w:sz w:val="32"/>
          <w:szCs w:val="32"/>
        </w:rPr>
        <w:t>个，其中各区农贸市场周边物管小区均应达到卫生城市规范化管理示范物管小区标准。</w:t>
      </w:r>
    </w:p>
    <w:p w14:paraId="79482C98" w14:textId="77777777" w:rsidR="00A73D90" w:rsidRDefault="009D3243">
      <w:pPr>
        <w:adjustRightInd w:val="0"/>
        <w:snapToGrid w:val="0"/>
        <w:spacing w:line="600" w:lineRule="exact"/>
        <w:ind w:firstLine="640"/>
        <w:rPr>
          <w:rFonts w:ascii="Times New Roman" w:eastAsia="黑体" w:hAnsi="Times New Roman"/>
          <w:sz w:val="32"/>
          <w:szCs w:val="32"/>
        </w:rPr>
      </w:pPr>
      <w:r>
        <w:rPr>
          <w:rFonts w:ascii="Times New Roman" w:eastAsia="黑体" w:hAnsi="Times New Roman"/>
          <w:sz w:val="32"/>
          <w:szCs w:val="32"/>
        </w:rPr>
        <w:t>四、工作要求</w:t>
      </w:r>
    </w:p>
    <w:p w14:paraId="60E3B52F"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（一）加强领导、明确责任。</w:t>
      </w:r>
      <w:r>
        <w:rPr>
          <w:rFonts w:ascii="Times New Roman" w:eastAsia="仿宋_GB2312" w:hAnsi="Times New Roman"/>
          <w:sz w:val="32"/>
          <w:szCs w:val="32"/>
        </w:rPr>
        <w:t>各区物业管理主管部门要成立物管小区创卫指挥机构，加强</w:t>
      </w:r>
      <w:r>
        <w:rPr>
          <w:rFonts w:ascii="Times New Roman" w:eastAsia="仿宋_GB2312" w:hAnsi="Times New Roman"/>
          <w:sz w:val="32"/>
          <w:szCs w:val="32"/>
        </w:rPr>
        <w:t>对辖区物管小区创卫工作的统筹、督查和指导。各区物业管理主管部门应明确责任人，可采取分片包干形式，落实各创卫复审点位责任。各物业企业应明确专人负责物管小区创建工作，各物管小区项目负责人为创建第一责任人，负责各小区点位的创建工作。</w:t>
      </w:r>
    </w:p>
    <w:p w14:paraId="1AAAB08E"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（二）补齐短板、高标创建。</w:t>
      </w:r>
      <w:r>
        <w:rPr>
          <w:rFonts w:ascii="Times New Roman" w:eastAsia="仿宋_GB2312" w:hAnsi="Times New Roman"/>
          <w:sz w:val="32"/>
          <w:szCs w:val="32"/>
        </w:rPr>
        <w:t>各物业服务企业应牢固树立大局意识、全局意识，对照物管小区创建国家卫生城市标准，重点对基础设施、环境卫生、病媒防制等薄弱环节，补齐短板，确保创卫工作无死角，高标准、严要求达到物管小区创建国家卫生城市标准，确保不拖后腿，以高分通过国家卫生复审工作。</w:t>
      </w:r>
    </w:p>
    <w:p w14:paraId="21440151"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（三）强化督</w:t>
      </w:r>
      <w:r>
        <w:rPr>
          <w:rFonts w:ascii="Times New Roman" w:eastAsia="楷体_GB2312" w:hAnsi="Times New Roman"/>
          <w:sz w:val="32"/>
          <w:szCs w:val="32"/>
        </w:rPr>
        <w:t>查、务求实效。</w:t>
      </w:r>
      <w:r>
        <w:rPr>
          <w:rFonts w:ascii="Times New Roman" w:eastAsia="仿宋_GB2312" w:hAnsi="Times New Roman"/>
          <w:sz w:val="32"/>
          <w:szCs w:val="32"/>
        </w:rPr>
        <w:t>各区物业管理主管部门要切实加大督查力度，采取常态化督查、不定期督查和重点督查相结合形式，对督查发现的问题及时下达整改通知，确保如期整改到位。对重点、难点小区，各区物业管理主管部门应采取跟踪督查、跟</w:t>
      </w:r>
      <w:r>
        <w:rPr>
          <w:rFonts w:ascii="Times New Roman" w:eastAsia="仿宋_GB2312" w:hAnsi="Times New Roman"/>
          <w:sz w:val="32"/>
          <w:szCs w:val="32"/>
        </w:rPr>
        <w:lastRenderedPageBreak/>
        <w:t>踪整改形式，确保全面达标。</w:t>
      </w:r>
    </w:p>
    <w:p w14:paraId="48F35013"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（四）加大奖惩、长效管理。</w:t>
      </w:r>
      <w:r>
        <w:rPr>
          <w:rFonts w:ascii="Times New Roman" w:eastAsia="仿宋_GB2312" w:hAnsi="Times New Roman"/>
          <w:sz w:val="32"/>
          <w:szCs w:val="32"/>
        </w:rPr>
        <w:t>建立奖惩机制，对获得卫生城市规范化管理示范物管小区称号的住宅小区，给予在管物业服务企业、在管物业项目负责人信用档案分别加</w:t>
      </w:r>
      <w:r>
        <w:rPr>
          <w:rFonts w:ascii="Times New Roman" w:eastAsia="仿宋_GB2312" w:hAnsi="Times New Roman"/>
          <w:sz w:val="32"/>
          <w:szCs w:val="32"/>
        </w:rPr>
        <w:t>2</w:t>
      </w:r>
      <w:r>
        <w:rPr>
          <w:rFonts w:ascii="Times New Roman" w:eastAsia="仿宋_GB2312" w:hAnsi="Times New Roman"/>
          <w:sz w:val="32"/>
          <w:szCs w:val="32"/>
        </w:rPr>
        <w:t>分、</w:t>
      </w:r>
      <w:r>
        <w:rPr>
          <w:rFonts w:ascii="Times New Roman" w:eastAsia="仿宋_GB2312" w:hAnsi="Times New Roman"/>
          <w:sz w:val="32"/>
          <w:szCs w:val="32"/>
        </w:rPr>
        <w:t>1</w:t>
      </w:r>
      <w:r>
        <w:rPr>
          <w:rFonts w:ascii="Times New Roman" w:eastAsia="仿宋_GB2312" w:hAnsi="Times New Roman"/>
          <w:sz w:val="32"/>
          <w:szCs w:val="32"/>
        </w:rPr>
        <w:t>分奖励。对各物业服务企业落实创</w:t>
      </w:r>
      <w:proofErr w:type="gramStart"/>
      <w:r>
        <w:rPr>
          <w:rFonts w:ascii="Times New Roman" w:eastAsia="仿宋_GB2312" w:hAnsi="Times New Roman"/>
          <w:sz w:val="32"/>
          <w:szCs w:val="32"/>
        </w:rPr>
        <w:t>卫责任</w:t>
      </w:r>
      <w:proofErr w:type="gramEnd"/>
      <w:r>
        <w:rPr>
          <w:rFonts w:ascii="Times New Roman" w:eastAsia="仿宋_GB2312" w:hAnsi="Times New Roman"/>
          <w:sz w:val="32"/>
          <w:szCs w:val="32"/>
        </w:rPr>
        <w:t>不力，经市、区督查后仍不整改的物业服务企业，视情扣减信用档案</w:t>
      </w:r>
      <w:r>
        <w:rPr>
          <w:rFonts w:ascii="Times New Roman" w:eastAsia="仿宋_GB2312" w:hAnsi="Times New Roman"/>
          <w:sz w:val="32"/>
          <w:szCs w:val="32"/>
        </w:rPr>
        <w:t>2-5</w:t>
      </w:r>
      <w:r>
        <w:rPr>
          <w:rFonts w:ascii="Times New Roman" w:eastAsia="仿宋_GB2312" w:hAnsi="Times New Roman"/>
          <w:sz w:val="32"/>
          <w:szCs w:val="32"/>
        </w:rPr>
        <w:t>分，对在国家卫生城</w:t>
      </w:r>
      <w:r>
        <w:rPr>
          <w:rFonts w:ascii="Times New Roman" w:eastAsia="仿宋_GB2312" w:hAnsi="Times New Roman"/>
          <w:sz w:val="32"/>
          <w:szCs w:val="32"/>
        </w:rPr>
        <w:t>市复审暗访中丢分较多的物管小区，对在管物业服务企业、项目负责人予以从严扣分。市、区两级物业管理主管部门将结合物业企业信用档案建设，采取定期不定期通报形式，完善物管小区创卫常态化、</w:t>
      </w:r>
      <w:proofErr w:type="gramStart"/>
      <w:r>
        <w:rPr>
          <w:rFonts w:ascii="Times New Roman" w:eastAsia="仿宋_GB2312" w:hAnsi="Times New Roman"/>
          <w:sz w:val="32"/>
          <w:szCs w:val="32"/>
        </w:rPr>
        <w:t>长效化</w:t>
      </w:r>
      <w:proofErr w:type="gramEnd"/>
      <w:r>
        <w:rPr>
          <w:rFonts w:ascii="Times New Roman" w:eastAsia="仿宋_GB2312" w:hAnsi="Times New Roman"/>
          <w:sz w:val="32"/>
          <w:szCs w:val="32"/>
        </w:rPr>
        <w:t>机制，切实保障国家卫生城市复审工作的全面高标推进。</w:t>
      </w:r>
    </w:p>
    <w:p w14:paraId="3953C5F7" w14:textId="77777777" w:rsidR="00A73D90" w:rsidRDefault="00A73D90">
      <w:pPr>
        <w:adjustRightInd w:val="0"/>
        <w:snapToGrid w:val="0"/>
        <w:spacing w:line="600" w:lineRule="exact"/>
        <w:ind w:firstLine="640"/>
        <w:rPr>
          <w:rFonts w:ascii="Times New Roman" w:eastAsia="仿宋_GB2312" w:hAnsi="Times New Roman"/>
          <w:sz w:val="32"/>
          <w:szCs w:val="32"/>
        </w:rPr>
      </w:pPr>
    </w:p>
    <w:p w14:paraId="5DDE5F22" w14:textId="77777777" w:rsidR="00A73D90" w:rsidRDefault="00A73D90">
      <w:pPr>
        <w:adjustRightInd w:val="0"/>
        <w:snapToGrid w:val="0"/>
        <w:spacing w:line="600" w:lineRule="exact"/>
        <w:ind w:firstLine="640"/>
        <w:rPr>
          <w:rFonts w:ascii="Times New Roman" w:eastAsia="仿宋_GB2312" w:hAnsi="Times New Roman"/>
          <w:sz w:val="32"/>
          <w:szCs w:val="32"/>
        </w:rPr>
      </w:pPr>
    </w:p>
    <w:p w14:paraId="36F4835A" w14:textId="77777777" w:rsidR="00A73D90" w:rsidRDefault="009D3243">
      <w:pPr>
        <w:adjustRightInd w:val="0"/>
        <w:snapToGrid w:val="0"/>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物管小区创建国家卫生城市标准</w:t>
      </w:r>
    </w:p>
    <w:p w14:paraId="5D5FF207" w14:textId="77777777" w:rsidR="00A73D90" w:rsidRDefault="009D3243">
      <w:pPr>
        <w:adjustRightInd w:val="0"/>
        <w:snapToGrid w:val="0"/>
        <w:spacing w:line="600" w:lineRule="exact"/>
        <w:ind w:firstLineChars="500" w:firstLine="1555"/>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卫生城市规范化管理示范物管小区标准</w:t>
      </w:r>
    </w:p>
    <w:p w14:paraId="44D4EAAF" w14:textId="77777777" w:rsidR="00A73D90" w:rsidRDefault="00A73D90">
      <w:pPr>
        <w:adjustRightInd w:val="0"/>
        <w:snapToGrid w:val="0"/>
        <w:spacing w:line="560" w:lineRule="exact"/>
        <w:rPr>
          <w:rFonts w:ascii="Times New Roman" w:eastAsia="仿宋_GB2312" w:hAnsi="Times New Roman"/>
          <w:sz w:val="32"/>
          <w:szCs w:val="32"/>
        </w:rPr>
      </w:pPr>
    </w:p>
    <w:p w14:paraId="373C03E2" w14:textId="77777777" w:rsidR="00A73D90" w:rsidRDefault="00A73D90">
      <w:pPr>
        <w:adjustRightInd w:val="0"/>
        <w:snapToGrid w:val="0"/>
        <w:spacing w:line="560" w:lineRule="exact"/>
        <w:rPr>
          <w:rFonts w:ascii="Times New Roman" w:eastAsia="仿宋_GB2312" w:hAnsi="Times New Roman"/>
          <w:sz w:val="32"/>
          <w:szCs w:val="32"/>
        </w:rPr>
      </w:pPr>
    </w:p>
    <w:p w14:paraId="146DB372" w14:textId="77777777" w:rsidR="00A73D90" w:rsidRDefault="00A73D90">
      <w:pPr>
        <w:adjustRightInd w:val="0"/>
        <w:snapToGrid w:val="0"/>
        <w:spacing w:line="560" w:lineRule="exact"/>
        <w:rPr>
          <w:rFonts w:ascii="Times New Roman" w:eastAsia="仿宋_GB2312" w:hAnsi="Times New Roman"/>
          <w:sz w:val="32"/>
          <w:szCs w:val="32"/>
        </w:rPr>
      </w:pPr>
    </w:p>
    <w:p w14:paraId="4F89D4AF" w14:textId="77777777" w:rsidR="00A73D90" w:rsidRDefault="00A73D90">
      <w:pPr>
        <w:adjustRightInd w:val="0"/>
        <w:snapToGrid w:val="0"/>
        <w:spacing w:line="560" w:lineRule="exact"/>
        <w:rPr>
          <w:rFonts w:ascii="Times New Roman" w:eastAsia="仿宋_GB2312" w:hAnsi="Times New Roman"/>
          <w:sz w:val="32"/>
          <w:szCs w:val="32"/>
        </w:rPr>
      </w:pPr>
    </w:p>
    <w:p w14:paraId="75B12738" w14:textId="77777777" w:rsidR="00A73D90" w:rsidRDefault="00A73D90">
      <w:pPr>
        <w:adjustRightInd w:val="0"/>
        <w:snapToGrid w:val="0"/>
        <w:spacing w:line="560" w:lineRule="exact"/>
        <w:rPr>
          <w:rFonts w:ascii="Times New Roman" w:eastAsia="仿宋_GB2312" w:hAnsi="Times New Roman"/>
          <w:sz w:val="32"/>
          <w:szCs w:val="32"/>
        </w:rPr>
      </w:pPr>
    </w:p>
    <w:p w14:paraId="283A93E5" w14:textId="77777777" w:rsidR="00A73D90" w:rsidRDefault="00A73D90">
      <w:pPr>
        <w:adjustRightInd w:val="0"/>
        <w:snapToGrid w:val="0"/>
        <w:spacing w:line="600" w:lineRule="exact"/>
        <w:rPr>
          <w:rFonts w:ascii="仿宋_GB2312" w:eastAsia="仿宋_GB2312" w:hAnsi="仿宋_GB2312" w:cs="仿宋_GB2312"/>
          <w:sz w:val="32"/>
          <w:szCs w:val="32"/>
        </w:rPr>
      </w:pPr>
    </w:p>
    <w:p w14:paraId="6A48781A" w14:textId="77777777" w:rsidR="00A73D90" w:rsidRDefault="009D3243">
      <w:pPr>
        <w:pBdr>
          <w:top w:val="single" w:sz="4" w:space="1" w:color="auto"/>
          <w:bottom w:val="single" w:sz="4" w:space="1" w:color="auto"/>
        </w:pBdr>
        <w:adjustRightInd w:val="0"/>
        <w:snapToGrid w:val="0"/>
        <w:spacing w:line="600" w:lineRule="exact"/>
        <w:ind w:firstLineChars="49" w:firstLine="133"/>
        <w:rPr>
          <w:rFonts w:ascii="Times New Roman" w:eastAsia="仿宋_GB2312" w:hAnsi="Times New Roman"/>
          <w:sz w:val="28"/>
          <w:szCs w:val="28"/>
        </w:rPr>
      </w:pPr>
      <w:r>
        <w:rPr>
          <w:rFonts w:ascii="Times New Roman" w:eastAsia="仿宋_GB2312" w:hAnsi="仿宋_GB2312"/>
          <w:sz w:val="28"/>
          <w:szCs w:val="28"/>
        </w:rPr>
        <w:t>连云港市住房和城乡建设局办公室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2021</w:t>
      </w:r>
      <w:r>
        <w:rPr>
          <w:rFonts w:ascii="Times New Roman" w:eastAsia="仿宋_GB2312" w:hAnsi="仿宋_GB2312"/>
          <w:sz w:val="28"/>
          <w:szCs w:val="28"/>
        </w:rPr>
        <w:t>年</w:t>
      </w:r>
      <w:r>
        <w:rPr>
          <w:rFonts w:ascii="Times New Roman" w:eastAsia="仿宋_GB2312" w:hAnsi="Times New Roman"/>
          <w:sz w:val="28"/>
          <w:szCs w:val="28"/>
        </w:rPr>
        <w:t>4</w:t>
      </w:r>
      <w:r>
        <w:rPr>
          <w:rFonts w:ascii="Times New Roman" w:eastAsia="仿宋_GB2312" w:hAnsi="仿宋_GB2312"/>
          <w:sz w:val="28"/>
          <w:szCs w:val="28"/>
        </w:rPr>
        <w:t>月</w:t>
      </w:r>
      <w:r>
        <w:rPr>
          <w:rFonts w:ascii="Times New Roman" w:eastAsia="仿宋_GB2312" w:hAnsi="Times New Roman"/>
          <w:sz w:val="28"/>
          <w:szCs w:val="28"/>
        </w:rPr>
        <w:t>14</w:t>
      </w:r>
      <w:r>
        <w:rPr>
          <w:rFonts w:ascii="Times New Roman" w:eastAsia="仿宋_GB2312" w:hAnsi="仿宋_GB2312"/>
          <w:sz w:val="28"/>
          <w:szCs w:val="28"/>
        </w:rPr>
        <w:t>日印发</w:t>
      </w:r>
    </w:p>
    <w:p w14:paraId="79347B52" w14:textId="77777777" w:rsidR="00A73D90" w:rsidRDefault="00A73D90">
      <w:pPr>
        <w:adjustRightInd w:val="0"/>
        <w:snapToGrid w:val="0"/>
        <w:spacing w:line="600" w:lineRule="exact"/>
        <w:rPr>
          <w:rFonts w:ascii="仿宋_GB2312" w:eastAsia="仿宋_GB2312" w:hAnsi="仿宋_GB2312" w:cs="仿宋_GB2312"/>
          <w:sz w:val="32"/>
          <w:szCs w:val="32"/>
        </w:rPr>
        <w:sectPr w:rsidR="00A73D90">
          <w:headerReference w:type="default" r:id="rId8"/>
          <w:footerReference w:type="even" r:id="rId9"/>
          <w:footerReference w:type="default" r:id="rId10"/>
          <w:pgSz w:w="11906" w:h="16838"/>
          <w:pgMar w:top="2098" w:right="1474" w:bottom="1985" w:left="1588" w:header="851" w:footer="992" w:gutter="0"/>
          <w:pgNumType w:fmt="numberInDash"/>
          <w:cols w:space="720"/>
          <w:docGrid w:type="linesAndChars" w:linePitch="481" w:charSpace="-1844"/>
        </w:sectPr>
      </w:pPr>
    </w:p>
    <w:p w14:paraId="6D6BFEFC" w14:textId="77777777" w:rsidR="00A73D90" w:rsidRDefault="009D3243">
      <w:pPr>
        <w:adjustRightInd w:val="0"/>
        <w:snapToGrid w:val="0"/>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14:paraId="6321EFAC" w14:textId="77777777" w:rsidR="00A73D90" w:rsidRDefault="009D3243">
      <w:pPr>
        <w:adjustRightInd w:val="0"/>
        <w:snapToGrid w:val="0"/>
        <w:spacing w:line="560" w:lineRule="exact"/>
        <w:ind w:firstLine="641"/>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物管小区创建国家卫生城市标准</w:t>
      </w:r>
    </w:p>
    <w:tbl>
      <w:tblPr>
        <w:tblStyle w:val="ab"/>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564"/>
        <w:gridCol w:w="3075"/>
        <w:gridCol w:w="9075"/>
      </w:tblGrid>
      <w:tr w:rsidR="00A73D90" w14:paraId="1F28BF8E" w14:textId="77777777">
        <w:trPr>
          <w:trHeight w:hRule="exact" w:val="381"/>
        </w:trPr>
        <w:tc>
          <w:tcPr>
            <w:tcW w:w="904" w:type="dxa"/>
            <w:vAlign w:val="center"/>
          </w:tcPr>
          <w:p w14:paraId="27F48981"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序号</w:t>
            </w:r>
          </w:p>
        </w:tc>
        <w:tc>
          <w:tcPr>
            <w:tcW w:w="1564" w:type="dxa"/>
            <w:vAlign w:val="center"/>
          </w:tcPr>
          <w:p w14:paraId="6B4BE28B"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内容</w:t>
            </w:r>
          </w:p>
        </w:tc>
        <w:tc>
          <w:tcPr>
            <w:tcW w:w="3075" w:type="dxa"/>
            <w:vAlign w:val="center"/>
          </w:tcPr>
          <w:p w14:paraId="593ECFAD"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标</w:t>
            </w:r>
            <w:r>
              <w:rPr>
                <w:rFonts w:ascii="黑体" w:eastAsia="黑体" w:hAnsi="黑体" w:cs="黑体" w:hint="eastAsia"/>
                <w:sz w:val="32"/>
                <w:szCs w:val="32"/>
              </w:rPr>
              <w:t xml:space="preserve">   </w:t>
            </w:r>
            <w:r>
              <w:rPr>
                <w:rFonts w:ascii="黑体" w:eastAsia="黑体" w:hAnsi="黑体" w:cs="黑体" w:hint="eastAsia"/>
                <w:sz w:val="32"/>
                <w:szCs w:val="32"/>
              </w:rPr>
              <w:t>准</w:t>
            </w:r>
          </w:p>
        </w:tc>
        <w:tc>
          <w:tcPr>
            <w:tcW w:w="9075" w:type="dxa"/>
            <w:vAlign w:val="center"/>
          </w:tcPr>
          <w:p w14:paraId="59B21050"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考核要点</w:t>
            </w:r>
          </w:p>
        </w:tc>
      </w:tr>
      <w:tr w:rsidR="00A73D90" w14:paraId="6C01C172" w14:textId="77777777">
        <w:trPr>
          <w:trHeight w:hRule="exact" w:val="1553"/>
        </w:trPr>
        <w:tc>
          <w:tcPr>
            <w:tcW w:w="904" w:type="dxa"/>
            <w:vAlign w:val="center"/>
          </w:tcPr>
          <w:p w14:paraId="7949730A"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1</w:t>
            </w:r>
          </w:p>
        </w:tc>
        <w:tc>
          <w:tcPr>
            <w:tcW w:w="1564" w:type="dxa"/>
            <w:vAlign w:val="center"/>
          </w:tcPr>
          <w:p w14:paraId="11CF3947"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制度建设</w:t>
            </w:r>
          </w:p>
        </w:tc>
        <w:tc>
          <w:tcPr>
            <w:tcW w:w="3075" w:type="dxa"/>
            <w:vAlign w:val="center"/>
          </w:tcPr>
          <w:p w14:paraId="55D508F9"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各项制度完善，合理，具备可操作性与实用性，</w:t>
            </w:r>
            <w:proofErr w:type="gramStart"/>
            <w:r>
              <w:rPr>
                <w:rFonts w:ascii="Times New Roman" w:eastAsia="仿宋_GB2312" w:hAnsi="Times New Roman"/>
                <w:szCs w:val="21"/>
              </w:rPr>
              <w:t>无缺项漏项</w:t>
            </w:r>
            <w:proofErr w:type="gramEnd"/>
          </w:p>
        </w:tc>
        <w:tc>
          <w:tcPr>
            <w:tcW w:w="9075" w:type="dxa"/>
          </w:tcPr>
          <w:p w14:paraId="68C60A6D"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楼群楼道卫生管理制度；</w:t>
            </w:r>
          </w:p>
          <w:p w14:paraId="108AECDD"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环境卫生管理制度；</w:t>
            </w:r>
          </w:p>
          <w:p w14:paraId="3CAD9807"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绿化管理制度；</w:t>
            </w:r>
          </w:p>
          <w:p w14:paraId="6AAE11CB"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卫生检查制度；</w:t>
            </w:r>
          </w:p>
          <w:p w14:paraId="32ED7D00"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保洁</w:t>
            </w:r>
            <w:proofErr w:type="gramStart"/>
            <w:r>
              <w:rPr>
                <w:rFonts w:ascii="Times New Roman" w:eastAsia="仿宋_GB2312" w:hAnsi="Times New Roman"/>
                <w:szCs w:val="21"/>
              </w:rPr>
              <w:t>员卫生</w:t>
            </w:r>
            <w:proofErr w:type="gramEnd"/>
            <w:r>
              <w:rPr>
                <w:rFonts w:ascii="Times New Roman" w:eastAsia="仿宋_GB2312" w:hAnsi="Times New Roman"/>
                <w:szCs w:val="21"/>
              </w:rPr>
              <w:t>保洁制度；</w:t>
            </w:r>
          </w:p>
          <w:p w14:paraId="5BE14430"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制度应制作上墙。</w:t>
            </w:r>
          </w:p>
        </w:tc>
      </w:tr>
      <w:tr w:rsidR="00A73D90" w14:paraId="7B483C13" w14:textId="77777777">
        <w:trPr>
          <w:trHeight w:hRule="exact" w:val="1935"/>
        </w:trPr>
        <w:tc>
          <w:tcPr>
            <w:tcW w:w="904" w:type="dxa"/>
            <w:vAlign w:val="center"/>
          </w:tcPr>
          <w:p w14:paraId="1A6734B8"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2</w:t>
            </w:r>
          </w:p>
        </w:tc>
        <w:tc>
          <w:tcPr>
            <w:tcW w:w="1564" w:type="dxa"/>
            <w:vAlign w:val="center"/>
          </w:tcPr>
          <w:p w14:paraId="045E2587"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环境卫生</w:t>
            </w:r>
          </w:p>
        </w:tc>
        <w:tc>
          <w:tcPr>
            <w:tcW w:w="3075" w:type="dxa"/>
            <w:vAlign w:val="center"/>
          </w:tcPr>
          <w:p w14:paraId="2AD265BD"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环境卫生干净整洁，小区秩序良好，绿化修剪整齐，小区无杂物，</w:t>
            </w:r>
            <w:proofErr w:type="gramStart"/>
            <w:r>
              <w:rPr>
                <w:rFonts w:ascii="Times New Roman" w:eastAsia="仿宋_GB2312" w:hAnsi="Times New Roman"/>
                <w:szCs w:val="21"/>
              </w:rPr>
              <w:t>无十乱</w:t>
            </w:r>
            <w:proofErr w:type="gramEnd"/>
            <w:r>
              <w:rPr>
                <w:rFonts w:ascii="Times New Roman" w:eastAsia="仿宋_GB2312" w:hAnsi="Times New Roman"/>
                <w:szCs w:val="21"/>
              </w:rPr>
              <w:t>行为</w:t>
            </w:r>
          </w:p>
        </w:tc>
        <w:tc>
          <w:tcPr>
            <w:tcW w:w="9075" w:type="dxa"/>
          </w:tcPr>
          <w:p w14:paraId="6495D841" w14:textId="77777777" w:rsidR="00A73D90" w:rsidRDefault="009D3243">
            <w:pPr>
              <w:numPr>
                <w:ilvl w:val="255"/>
                <w:numId w:val="0"/>
              </w:numPr>
              <w:adjustRightInd w:val="0"/>
              <w:snapToGrid w:val="0"/>
              <w:spacing w:line="240" w:lineRule="exact"/>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道路、绿地、广场、水体、楼梯间、电梯间、地下室内无纸屑、烟头，水体无漂浮物等各类杂物；</w:t>
            </w:r>
          </w:p>
          <w:p w14:paraId="63961239"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道路平坦，无坑洼，路牙石完好顺直；</w:t>
            </w:r>
          </w:p>
          <w:p w14:paraId="0F460208"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窨井盖、水表井盖完好无破损，</w:t>
            </w:r>
            <w:proofErr w:type="gramStart"/>
            <w:r>
              <w:rPr>
                <w:rFonts w:ascii="Times New Roman" w:eastAsia="仿宋_GB2312" w:hAnsi="Times New Roman"/>
                <w:szCs w:val="21"/>
              </w:rPr>
              <w:t>无未密闭</w:t>
            </w:r>
            <w:proofErr w:type="gramEnd"/>
            <w:r>
              <w:rPr>
                <w:rFonts w:ascii="Times New Roman" w:eastAsia="仿宋_GB2312" w:hAnsi="Times New Roman"/>
                <w:szCs w:val="21"/>
              </w:rPr>
              <w:t>井盖；</w:t>
            </w:r>
          </w:p>
          <w:p w14:paraId="0BC8A0E9"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绿化无死树、枯枝、缺失等现象，无裸露土，绿化修剪整齐美观，绿化带内无杂物、杂草、菜园；</w:t>
            </w:r>
          </w:p>
          <w:p w14:paraId="2AD1C05F"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垃圾桶密闭带盖，干净整洁，桶外无垃圾；</w:t>
            </w:r>
          </w:p>
          <w:p w14:paraId="4BCDB90E"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单元门、楼梯间、楼梯踏步无乱贴乱画和小广告，</w:t>
            </w:r>
            <w:r>
              <w:rPr>
                <w:rFonts w:ascii="Times New Roman" w:eastAsia="仿宋_GB2312" w:hAnsi="Times New Roman"/>
                <w:szCs w:val="21"/>
              </w:rPr>
              <w:t>无</w:t>
            </w:r>
            <w:r>
              <w:rPr>
                <w:rFonts w:ascii="Times New Roman" w:eastAsia="仿宋_GB2312" w:hAnsi="Times New Roman"/>
                <w:szCs w:val="21"/>
              </w:rPr>
              <w:t>“</w:t>
            </w:r>
            <w:r>
              <w:rPr>
                <w:rFonts w:ascii="Times New Roman" w:eastAsia="仿宋_GB2312" w:hAnsi="Times New Roman"/>
                <w:szCs w:val="21"/>
              </w:rPr>
              <w:t>十乱</w:t>
            </w:r>
            <w:r>
              <w:rPr>
                <w:rFonts w:ascii="Times New Roman" w:eastAsia="仿宋_GB2312" w:hAnsi="Times New Roman"/>
                <w:szCs w:val="21"/>
              </w:rPr>
              <w:t>”</w:t>
            </w:r>
            <w:r>
              <w:rPr>
                <w:rFonts w:ascii="Times New Roman" w:eastAsia="仿宋_GB2312" w:hAnsi="Times New Roman"/>
                <w:szCs w:val="21"/>
              </w:rPr>
              <w:t>问题；</w:t>
            </w:r>
          </w:p>
          <w:p w14:paraId="2E411EEF"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7.</w:t>
            </w:r>
            <w:r>
              <w:rPr>
                <w:rFonts w:ascii="Times New Roman" w:eastAsia="仿宋_GB2312" w:hAnsi="Times New Roman"/>
                <w:szCs w:val="21"/>
              </w:rPr>
              <w:t>机动车、非机动车等划线定点停放，无乱停乱放，扰乱秩序；</w:t>
            </w:r>
          </w:p>
          <w:p w14:paraId="134C904B"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8.</w:t>
            </w:r>
            <w:r>
              <w:rPr>
                <w:rFonts w:ascii="Times New Roman" w:eastAsia="仿宋_GB2312" w:hAnsi="Times New Roman"/>
                <w:szCs w:val="21"/>
              </w:rPr>
              <w:t>体育健身设施完善，无损坏。</w:t>
            </w:r>
          </w:p>
        </w:tc>
      </w:tr>
      <w:tr w:rsidR="00A73D90" w14:paraId="128AB26D" w14:textId="77777777">
        <w:trPr>
          <w:trHeight w:hRule="exact" w:val="830"/>
        </w:trPr>
        <w:tc>
          <w:tcPr>
            <w:tcW w:w="904" w:type="dxa"/>
            <w:vAlign w:val="center"/>
          </w:tcPr>
          <w:p w14:paraId="1D3592E6"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3</w:t>
            </w:r>
          </w:p>
        </w:tc>
        <w:tc>
          <w:tcPr>
            <w:tcW w:w="1564" w:type="dxa"/>
            <w:vAlign w:val="center"/>
          </w:tcPr>
          <w:p w14:paraId="2B514DE9"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健康教育</w:t>
            </w:r>
          </w:p>
        </w:tc>
        <w:tc>
          <w:tcPr>
            <w:tcW w:w="3075" w:type="dxa"/>
            <w:vAlign w:val="center"/>
          </w:tcPr>
          <w:p w14:paraId="69269AA4"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健康教育工作宣传落实到位，健康教育内容符合创卫标准要求，宣传栏固定</w:t>
            </w:r>
            <w:proofErr w:type="gramStart"/>
            <w:r>
              <w:rPr>
                <w:rFonts w:ascii="Times New Roman" w:eastAsia="仿宋_GB2312" w:hAnsi="Times New Roman"/>
                <w:szCs w:val="21"/>
              </w:rPr>
              <w:t>且面积</w:t>
            </w:r>
            <w:proofErr w:type="gramEnd"/>
            <w:r>
              <w:rPr>
                <w:rFonts w:ascii="Times New Roman" w:eastAsia="仿宋_GB2312" w:hAnsi="Times New Roman"/>
                <w:szCs w:val="21"/>
              </w:rPr>
              <w:t>满足要求</w:t>
            </w:r>
          </w:p>
        </w:tc>
        <w:tc>
          <w:tcPr>
            <w:tcW w:w="9075" w:type="dxa"/>
          </w:tcPr>
          <w:p w14:paraId="09076BDC"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小区主出入口有</w:t>
            </w:r>
            <w:r>
              <w:rPr>
                <w:rFonts w:ascii="Times New Roman" w:eastAsia="仿宋_GB2312" w:hAnsi="Times New Roman"/>
                <w:szCs w:val="21"/>
              </w:rPr>
              <w:t>固定健康教育宣传栏</w:t>
            </w:r>
            <w:r>
              <w:rPr>
                <w:rFonts w:ascii="Times New Roman" w:eastAsia="仿宋_GB2312" w:hAnsi="Times New Roman"/>
                <w:szCs w:val="21"/>
              </w:rPr>
              <w:t>,</w:t>
            </w:r>
            <w:r>
              <w:rPr>
                <w:rFonts w:ascii="Times New Roman" w:eastAsia="仿宋_GB2312" w:hAnsi="Times New Roman"/>
                <w:szCs w:val="21"/>
              </w:rPr>
              <w:t>面积符合要求，宣传内容包括禁控烟、疫情防控、病媒防制；</w:t>
            </w:r>
          </w:p>
          <w:p w14:paraId="7CC18812"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健康教育宣传栏有落款、年份和期数，每两个月更新一次内容；</w:t>
            </w:r>
          </w:p>
          <w:p w14:paraId="278E20BD"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电子显示屏滚动播出创卫、健康教育、禁烟控烟类宣传标语和内容。</w:t>
            </w:r>
          </w:p>
        </w:tc>
      </w:tr>
      <w:tr w:rsidR="00A73D90" w14:paraId="2B8FBA59" w14:textId="77777777">
        <w:trPr>
          <w:trHeight w:hRule="exact" w:val="1500"/>
        </w:trPr>
        <w:tc>
          <w:tcPr>
            <w:tcW w:w="904" w:type="dxa"/>
            <w:vAlign w:val="center"/>
          </w:tcPr>
          <w:p w14:paraId="6DEBC92D"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4</w:t>
            </w:r>
          </w:p>
        </w:tc>
        <w:tc>
          <w:tcPr>
            <w:tcW w:w="1564" w:type="dxa"/>
            <w:vAlign w:val="center"/>
          </w:tcPr>
          <w:p w14:paraId="0991AB6D"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病媒生物防制</w:t>
            </w:r>
          </w:p>
        </w:tc>
        <w:tc>
          <w:tcPr>
            <w:tcW w:w="3075" w:type="dxa"/>
            <w:vAlign w:val="center"/>
          </w:tcPr>
          <w:p w14:paraId="346A339D"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鼠、蚊、蝇、蟑螂等密度达到预防控制水平</w:t>
            </w:r>
            <w:r>
              <w:rPr>
                <w:rFonts w:ascii="Times New Roman" w:eastAsia="仿宋_GB2312" w:hAnsi="Times New Roman"/>
                <w:szCs w:val="21"/>
              </w:rPr>
              <w:t>C</w:t>
            </w:r>
            <w:r>
              <w:rPr>
                <w:rFonts w:ascii="Times New Roman" w:eastAsia="仿宋_GB2312" w:hAnsi="Times New Roman"/>
                <w:szCs w:val="21"/>
              </w:rPr>
              <w:t>级标准，无鼠尸、鼠洞、活鼠等，无蚊蝇滋生地。</w:t>
            </w:r>
          </w:p>
        </w:tc>
        <w:tc>
          <w:tcPr>
            <w:tcW w:w="9075" w:type="dxa"/>
          </w:tcPr>
          <w:p w14:paraId="694ADEA8"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显著位置设置毒饵站、灭蝇</w:t>
            </w:r>
            <w:proofErr w:type="gramStart"/>
            <w:r>
              <w:rPr>
                <w:rFonts w:ascii="Times New Roman" w:eastAsia="仿宋_GB2312" w:hAnsi="Times New Roman"/>
                <w:szCs w:val="21"/>
              </w:rPr>
              <w:t>笼</w:t>
            </w:r>
            <w:proofErr w:type="gramEnd"/>
            <w:r>
              <w:rPr>
                <w:rFonts w:ascii="Times New Roman" w:eastAsia="仿宋_GB2312" w:hAnsi="Times New Roman"/>
                <w:szCs w:val="21"/>
              </w:rPr>
              <w:t>平面分布图，定期落实蚊蝇消杀；</w:t>
            </w:r>
          </w:p>
          <w:p w14:paraId="784CBDF3"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绿化区域</w:t>
            </w:r>
            <w:r>
              <w:rPr>
                <w:rFonts w:ascii="Times New Roman" w:eastAsia="仿宋_GB2312" w:hAnsi="Times New Roman"/>
                <w:szCs w:val="21"/>
              </w:rPr>
              <w:t>10-20</w:t>
            </w:r>
            <w:r>
              <w:rPr>
                <w:rFonts w:ascii="Times New Roman" w:eastAsia="仿宋_GB2312" w:hAnsi="Times New Roman"/>
                <w:szCs w:val="21"/>
              </w:rPr>
              <w:t>米设置</w:t>
            </w:r>
            <w:r>
              <w:rPr>
                <w:rFonts w:ascii="Times New Roman" w:eastAsia="仿宋_GB2312" w:hAnsi="Times New Roman"/>
                <w:szCs w:val="21"/>
              </w:rPr>
              <w:t>1</w:t>
            </w:r>
            <w:r>
              <w:rPr>
                <w:rFonts w:ascii="Times New Roman" w:eastAsia="仿宋_GB2312" w:hAnsi="Times New Roman"/>
                <w:szCs w:val="21"/>
              </w:rPr>
              <w:t>个</w:t>
            </w:r>
            <w:proofErr w:type="gramStart"/>
            <w:r>
              <w:rPr>
                <w:rFonts w:ascii="Times New Roman" w:eastAsia="仿宋_GB2312" w:hAnsi="Times New Roman"/>
                <w:szCs w:val="21"/>
              </w:rPr>
              <w:t>诱</w:t>
            </w:r>
            <w:proofErr w:type="gramEnd"/>
            <w:r>
              <w:rPr>
                <w:rFonts w:ascii="Times New Roman" w:eastAsia="仿宋_GB2312" w:hAnsi="Times New Roman"/>
                <w:szCs w:val="21"/>
              </w:rPr>
              <w:t>蝇笼，</w:t>
            </w:r>
            <w:proofErr w:type="gramStart"/>
            <w:r>
              <w:rPr>
                <w:rFonts w:ascii="Times New Roman" w:eastAsia="仿宋_GB2312" w:hAnsi="Times New Roman"/>
                <w:szCs w:val="21"/>
              </w:rPr>
              <w:t>蝇笼离地面</w:t>
            </w:r>
            <w:proofErr w:type="gramEnd"/>
            <w:r>
              <w:rPr>
                <w:rFonts w:ascii="Times New Roman" w:eastAsia="仿宋_GB2312" w:hAnsi="Times New Roman"/>
                <w:szCs w:val="21"/>
              </w:rPr>
              <w:t>高度</w:t>
            </w:r>
            <w:r>
              <w:rPr>
                <w:rFonts w:ascii="Times New Roman" w:eastAsia="仿宋_GB2312" w:hAnsi="Times New Roman"/>
                <w:szCs w:val="21"/>
              </w:rPr>
              <w:t>1.5</w:t>
            </w:r>
            <w:r>
              <w:rPr>
                <w:rFonts w:ascii="Times New Roman" w:eastAsia="仿宋_GB2312" w:hAnsi="Times New Roman"/>
                <w:szCs w:val="21"/>
              </w:rPr>
              <w:t>米左右，带盖有饵料并及时清理；</w:t>
            </w:r>
          </w:p>
          <w:p w14:paraId="33201B33"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住宅楼前后沿墙按</w:t>
            </w:r>
            <w:r>
              <w:rPr>
                <w:rFonts w:ascii="Times New Roman" w:eastAsia="仿宋_GB2312" w:hAnsi="Times New Roman"/>
                <w:szCs w:val="21"/>
              </w:rPr>
              <w:t>2</w:t>
            </w:r>
            <w:r>
              <w:rPr>
                <w:rFonts w:ascii="Times New Roman" w:eastAsia="仿宋_GB2312" w:hAnsi="Times New Roman"/>
                <w:szCs w:val="21"/>
              </w:rPr>
              <w:t>个单元</w:t>
            </w:r>
            <w:r>
              <w:rPr>
                <w:rFonts w:ascii="Times New Roman" w:eastAsia="仿宋_GB2312" w:hAnsi="Times New Roman"/>
                <w:szCs w:val="21"/>
              </w:rPr>
              <w:t>1</w:t>
            </w:r>
            <w:r>
              <w:rPr>
                <w:rFonts w:ascii="Times New Roman" w:eastAsia="仿宋_GB2312" w:hAnsi="Times New Roman"/>
                <w:szCs w:val="21"/>
              </w:rPr>
              <w:t>个、</w:t>
            </w:r>
            <w:r>
              <w:rPr>
                <w:rFonts w:ascii="Times New Roman" w:eastAsia="仿宋_GB2312" w:hAnsi="Times New Roman"/>
                <w:szCs w:val="21"/>
              </w:rPr>
              <w:t>3</w:t>
            </w:r>
            <w:r>
              <w:rPr>
                <w:rFonts w:ascii="Times New Roman" w:eastAsia="仿宋_GB2312" w:hAnsi="Times New Roman"/>
                <w:szCs w:val="21"/>
              </w:rPr>
              <w:t>个单元</w:t>
            </w:r>
            <w:r>
              <w:rPr>
                <w:rFonts w:ascii="Times New Roman" w:eastAsia="仿宋_GB2312" w:hAnsi="Times New Roman"/>
                <w:szCs w:val="21"/>
              </w:rPr>
              <w:t>2</w:t>
            </w:r>
            <w:r>
              <w:rPr>
                <w:rFonts w:ascii="Times New Roman" w:eastAsia="仿宋_GB2312" w:hAnsi="Times New Roman"/>
                <w:szCs w:val="21"/>
              </w:rPr>
              <w:t>个的标准设置毒饵站（有编号、有登记、有药物）；</w:t>
            </w:r>
          </w:p>
          <w:p w14:paraId="71C03A2F"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地下室、车库沿墙</w:t>
            </w:r>
            <w:r>
              <w:rPr>
                <w:rFonts w:ascii="Times New Roman" w:eastAsia="仿宋_GB2312" w:hAnsi="Times New Roman"/>
                <w:szCs w:val="21"/>
              </w:rPr>
              <w:t>10-20</w:t>
            </w:r>
            <w:r>
              <w:rPr>
                <w:rFonts w:ascii="Times New Roman" w:eastAsia="仿宋_GB2312" w:hAnsi="Times New Roman"/>
                <w:szCs w:val="21"/>
              </w:rPr>
              <w:t>米设置</w:t>
            </w:r>
            <w:r>
              <w:rPr>
                <w:rFonts w:ascii="Times New Roman" w:eastAsia="仿宋_GB2312" w:hAnsi="Times New Roman"/>
                <w:szCs w:val="21"/>
              </w:rPr>
              <w:t>1</w:t>
            </w:r>
            <w:r>
              <w:rPr>
                <w:rFonts w:ascii="Times New Roman" w:eastAsia="仿宋_GB2312" w:hAnsi="Times New Roman"/>
                <w:szCs w:val="21"/>
              </w:rPr>
              <w:t>个毒饵站（有编号，有登记，有药物）；</w:t>
            </w:r>
          </w:p>
          <w:p w14:paraId="768501ED"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下水道</w:t>
            </w:r>
            <w:proofErr w:type="gramStart"/>
            <w:r>
              <w:rPr>
                <w:rFonts w:ascii="Times New Roman" w:eastAsia="仿宋_GB2312" w:hAnsi="Times New Roman"/>
                <w:szCs w:val="21"/>
              </w:rPr>
              <w:t>窨</w:t>
            </w:r>
            <w:proofErr w:type="gramEnd"/>
            <w:r>
              <w:rPr>
                <w:rFonts w:ascii="Times New Roman" w:eastAsia="仿宋_GB2312" w:hAnsi="Times New Roman"/>
                <w:szCs w:val="21"/>
              </w:rPr>
              <w:t>井口盖设有防鼠网；</w:t>
            </w:r>
          </w:p>
          <w:p w14:paraId="67A7CDD1"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外环境无鼠洞、鼠尸、活鼠；蚊蝇密度在国家标准范围内。</w:t>
            </w:r>
          </w:p>
        </w:tc>
      </w:tr>
      <w:tr w:rsidR="00A73D90" w14:paraId="7833B756" w14:textId="77777777">
        <w:tc>
          <w:tcPr>
            <w:tcW w:w="904" w:type="dxa"/>
            <w:vAlign w:val="center"/>
          </w:tcPr>
          <w:p w14:paraId="43EC9FA1"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5</w:t>
            </w:r>
          </w:p>
        </w:tc>
        <w:tc>
          <w:tcPr>
            <w:tcW w:w="1564" w:type="dxa"/>
            <w:vAlign w:val="center"/>
          </w:tcPr>
          <w:p w14:paraId="67B4BF46"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二次供水</w:t>
            </w:r>
          </w:p>
        </w:tc>
        <w:tc>
          <w:tcPr>
            <w:tcW w:w="3075" w:type="dxa"/>
            <w:vAlign w:val="center"/>
          </w:tcPr>
          <w:p w14:paraId="1C1ACDD4" w14:textId="77777777" w:rsidR="00A73D90" w:rsidRDefault="009D3243">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szCs w:val="21"/>
              </w:rPr>
              <w:t>二次供水水质检测报告齐全，外环境无杂物，各项卫生许可批准文件齐全，硬件设施符合国家标准要求</w:t>
            </w:r>
          </w:p>
        </w:tc>
        <w:tc>
          <w:tcPr>
            <w:tcW w:w="9075" w:type="dxa"/>
          </w:tcPr>
          <w:p w14:paraId="4B56F8FC"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二次供水清洗、消毒管理的规范性</w:t>
            </w:r>
            <w:r>
              <w:rPr>
                <w:rFonts w:ascii="Times New Roman" w:eastAsia="仿宋_GB2312" w:hAnsi="Times New Roman"/>
                <w:szCs w:val="21"/>
              </w:rPr>
              <w:t>制度，从业人员有健康合格证明</w:t>
            </w:r>
            <w:r>
              <w:rPr>
                <w:rFonts w:ascii="Times New Roman" w:eastAsia="仿宋_GB2312" w:hAnsi="Times New Roman"/>
                <w:szCs w:val="21"/>
              </w:rPr>
              <w:t>；</w:t>
            </w:r>
          </w:p>
          <w:p w14:paraId="629AB383"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直饮水有现制现售饮用水设备、净水、配水设备卫生许可批准文件资料；</w:t>
            </w:r>
            <w:r>
              <w:rPr>
                <w:rFonts w:ascii="Times New Roman" w:eastAsia="仿宋_GB2312" w:hAnsi="Times New Roman"/>
                <w:szCs w:val="21"/>
              </w:rPr>
              <w:t>水质检测报告在设备上张贴；</w:t>
            </w:r>
          </w:p>
          <w:p w14:paraId="63E58BDE" w14:textId="77777777" w:rsidR="00A73D90" w:rsidRDefault="009D3243">
            <w:pPr>
              <w:adjustRightInd w:val="0"/>
              <w:snapToGrid w:val="0"/>
              <w:spacing w:line="24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二次供水设施中使用的涉及饮用水卫生安全产品应具有卫生计生行政部门颁发的卫生许可批件</w:t>
            </w:r>
            <w:r>
              <w:rPr>
                <w:rFonts w:ascii="Times New Roman" w:eastAsia="仿宋_GB2312" w:hAnsi="Times New Roman" w:hint="eastAsia"/>
                <w:szCs w:val="21"/>
              </w:rPr>
              <w:t>。</w:t>
            </w:r>
          </w:p>
        </w:tc>
      </w:tr>
    </w:tbl>
    <w:p w14:paraId="730D4976" w14:textId="77777777" w:rsidR="00A73D90" w:rsidRDefault="009D3243">
      <w:pPr>
        <w:adjustRightInd w:val="0"/>
        <w:snapToGrid w:val="0"/>
        <w:spacing w:line="600" w:lineRule="exact"/>
        <w:rPr>
          <w:rFonts w:ascii="仿宋_GB2312" w:eastAsia="仿宋_GB2312" w:hAnsi="仿宋_GB2312" w:cs="仿宋_GB2312"/>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14:paraId="5FC8315F" w14:textId="77777777" w:rsidR="00A73D90" w:rsidRDefault="009D3243">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卫生城市规范化管理示范物管小区标准</w:t>
      </w:r>
    </w:p>
    <w:tbl>
      <w:tblPr>
        <w:tblStyle w:val="ab"/>
        <w:tblW w:w="1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716"/>
        <w:gridCol w:w="3536"/>
        <w:gridCol w:w="8537"/>
      </w:tblGrid>
      <w:tr w:rsidR="00A73D90" w14:paraId="5E6CD067" w14:textId="77777777">
        <w:tc>
          <w:tcPr>
            <w:tcW w:w="904" w:type="dxa"/>
            <w:vAlign w:val="center"/>
          </w:tcPr>
          <w:p w14:paraId="1E1AECF2"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序号</w:t>
            </w:r>
          </w:p>
        </w:tc>
        <w:tc>
          <w:tcPr>
            <w:tcW w:w="1716" w:type="dxa"/>
            <w:vAlign w:val="center"/>
          </w:tcPr>
          <w:p w14:paraId="0A00B4D1"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内容</w:t>
            </w:r>
          </w:p>
        </w:tc>
        <w:tc>
          <w:tcPr>
            <w:tcW w:w="3536" w:type="dxa"/>
            <w:vAlign w:val="center"/>
          </w:tcPr>
          <w:p w14:paraId="5825728B"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标</w:t>
            </w:r>
            <w:r>
              <w:rPr>
                <w:rFonts w:ascii="黑体" w:eastAsia="黑体" w:hAnsi="黑体" w:cs="黑体" w:hint="eastAsia"/>
                <w:sz w:val="32"/>
                <w:szCs w:val="32"/>
              </w:rPr>
              <w:t xml:space="preserve">   </w:t>
            </w:r>
            <w:r>
              <w:rPr>
                <w:rFonts w:ascii="黑体" w:eastAsia="黑体" w:hAnsi="黑体" w:cs="黑体" w:hint="eastAsia"/>
                <w:sz w:val="32"/>
                <w:szCs w:val="32"/>
              </w:rPr>
              <w:t>准</w:t>
            </w:r>
          </w:p>
        </w:tc>
        <w:tc>
          <w:tcPr>
            <w:tcW w:w="8537" w:type="dxa"/>
            <w:vAlign w:val="center"/>
          </w:tcPr>
          <w:p w14:paraId="2FA81650" w14:textId="77777777" w:rsidR="00A73D90" w:rsidRDefault="009D3243">
            <w:pPr>
              <w:jc w:val="center"/>
              <w:rPr>
                <w:rFonts w:ascii="黑体" w:eastAsia="黑体" w:hAnsi="黑体" w:cs="黑体"/>
                <w:sz w:val="32"/>
                <w:szCs w:val="32"/>
              </w:rPr>
            </w:pPr>
            <w:r>
              <w:rPr>
                <w:rFonts w:ascii="黑体" w:eastAsia="黑体" w:hAnsi="黑体" w:cs="黑体" w:hint="eastAsia"/>
                <w:sz w:val="32"/>
                <w:szCs w:val="32"/>
              </w:rPr>
              <w:t>考核要点</w:t>
            </w:r>
          </w:p>
        </w:tc>
      </w:tr>
      <w:tr w:rsidR="00A73D90" w14:paraId="3F7D065D" w14:textId="77777777">
        <w:trPr>
          <w:trHeight w:hRule="exact" w:val="1647"/>
        </w:trPr>
        <w:tc>
          <w:tcPr>
            <w:tcW w:w="904" w:type="dxa"/>
            <w:vAlign w:val="center"/>
          </w:tcPr>
          <w:p w14:paraId="0F83FB5A"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1</w:t>
            </w:r>
          </w:p>
        </w:tc>
        <w:tc>
          <w:tcPr>
            <w:tcW w:w="1716" w:type="dxa"/>
            <w:vAlign w:val="center"/>
          </w:tcPr>
          <w:p w14:paraId="554E6FCE"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组织管理</w:t>
            </w:r>
          </w:p>
        </w:tc>
        <w:tc>
          <w:tcPr>
            <w:tcW w:w="3536" w:type="dxa"/>
            <w:vAlign w:val="center"/>
          </w:tcPr>
          <w:p w14:paraId="3D240FF2" w14:textId="77777777" w:rsidR="00A73D90" w:rsidRDefault="009D3243">
            <w:pPr>
              <w:adjustRightInd w:val="0"/>
              <w:snapToGrid w:val="0"/>
              <w:spacing w:line="260" w:lineRule="exact"/>
              <w:rPr>
                <w:rFonts w:ascii="Times New Roman" w:eastAsia="仿宋_GB2312" w:hAnsi="Times New Roman"/>
                <w:szCs w:val="21"/>
              </w:rPr>
            </w:pPr>
            <w:r>
              <w:rPr>
                <w:rFonts w:ascii="Times New Roman" w:eastAsia="仿宋_GB2312" w:hAnsi="Times New Roman"/>
                <w:szCs w:val="21"/>
              </w:rPr>
              <w:t>组织架构建立健全，机构合理，各机构职责明确，协调配合</w:t>
            </w:r>
          </w:p>
        </w:tc>
        <w:tc>
          <w:tcPr>
            <w:tcW w:w="8537" w:type="dxa"/>
          </w:tcPr>
          <w:p w14:paraId="2B849626"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成立国家卫生城市创建领导小组及其办公室；</w:t>
            </w:r>
          </w:p>
          <w:p w14:paraId="1881047A"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成立健康教育领导小组及其办公室；</w:t>
            </w:r>
          </w:p>
          <w:p w14:paraId="2895798A"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成立病媒防制领导小组及其办公室；</w:t>
            </w:r>
          </w:p>
          <w:p w14:paraId="096465F9"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成立爱国卫生运动委员会办公室；</w:t>
            </w:r>
          </w:p>
          <w:p w14:paraId="6BA8B5D4"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各领导小组文件有单位盖章正式文件；</w:t>
            </w:r>
          </w:p>
          <w:p w14:paraId="425484F2"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各领导小组职责成员统一规范制作上墙</w:t>
            </w:r>
            <w:r>
              <w:rPr>
                <w:rFonts w:ascii="Times New Roman" w:eastAsia="仿宋_GB2312" w:hAnsi="Times New Roman" w:hint="eastAsia"/>
                <w:szCs w:val="21"/>
              </w:rPr>
              <w:t>。</w:t>
            </w:r>
          </w:p>
        </w:tc>
      </w:tr>
      <w:tr w:rsidR="00A73D90" w14:paraId="159230F2" w14:textId="77777777">
        <w:tc>
          <w:tcPr>
            <w:tcW w:w="904" w:type="dxa"/>
            <w:vAlign w:val="center"/>
          </w:tcPr>
          <w:p w14:paraId="3A69FE71"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2</w:t>
            </w:r>
          </w:p>
        </w:tc>
        <w:tc>
          <w:tcPr>
            <w:tcW w:w="1716" w:type="dxa"/>
            <w:vAlign w:val="center"/>
          </w:tcPr>
          <w:p w14:paraId="0F531B08"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制度建设</w:t>
            </w:r>
          </w:p>
        </w:tc>
        <w:tc>
          <w:tcPr>
            <w:tcW w:w="3536" w:type="dxa"/>
            <w:vAlign w:val="center"/>
          </w:tcPr>
          <w:p w14:paraId="0240BD8E" w14:textId="77777777" w:rsidR="00A73D90" w:rsidRDefault="009D3243">
            <w:pPr>
              <w:adjustRightInd w:val="0"/>
              <w:snapToGrid w:val="0"/>
              <w:spacing w:line="260" w:lineRule="exact"/>
              <w:rPr>
                <w:rFonts w:ascii="Times New Roman" w:eastAsia="仿宋_GB2312" w:hAnsi="Times New Roman"/>
                <w:szCs w:val="21"/>
              </w:rPr>
            </w:pPr>
            <w:r>
              <w:rPr>
                <w:rFonts w:ascii="Times New Roman" w:eastAsia="仿宋_GB2312" w:hAnsi="Times New Roman"/>
                <w:szCs w:val="21"/>
              </w:rPr>
              <w:t>各项制度完善，合理，具备可操作性与实用性，</w:t>
            </w:r>
            <w:proofErr w:type="gramStart"/>
            <w:r>
              <w:rPr>
                <w:rFonts w:ascii="Times New Roman" w:eastAsia="仿宋_GB2312" w:hAnsi="Times New Roman"/>
                <w:szCs w:val="21"/>
              </w:rPr>
              <w:t>无缺项漏项</w:t>
            </w:r>
            <w:proofErr w:type="gramEnd"/>
          </w:p>
        </w:tc>
        <w:tc>
          <w:tcPr>
            <w:tcW w:w="8537" w:type="dxa"/>
          </w:tcPr>
          <w:p w14:paraId="08B4942E"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楼群楼道卫生管理制度；</w:t>
            </w:r>
          </w:p>
          <w:p w14:paraId="12A566E8"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环境卫生管理制度；</w:t>
            </w:r>
          </w:p>
          <w:p w14:paraId="6E69939B"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绿化管理制度；</w:t>
            </w:r>
            <w:r>
              <w:rPr>
                <w:rFonts w:ascii="Times New Roman" w:eastAsia="仿宋_GB2312" w:hAnsi="Times New Roman"/>
                <w:szCs w:val="21"/>
              </w:rPr>
              <w:t xml:space="preserve">      </w:t>
            </w:r>
          </w:p>
          <w:p w14:paraId="6350A13F"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卫生检查制度；</w:t>
            </w:r>
          </w:p>
          <w:p w14:paraId="2746E0C1"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保洁</w:t>
            </w:r>
            <w:proofErr w:type="gramStart"/>
            <w:r>
              <w:rPr>
                <w:rFonts w:ascii="Times New Roman" w:eastAsia="仿宋_GB2312" w:hAnsi="Times New Roman"/>
                <w:szCs w:val="21"/>
              </w:rPr>
              <w:t>员卫生</w:t>
            </w:r>
            <w:proofErr w:type="gramEnd"/>
            <w:r>
              <w:rPr>
                <w:rFonts w:ascii="Times New Roman" w:eastAsia="仿宋_GB2312" w:hAnsi="Times New Roman"/>
                <w:szCs w:val="21"/>
              </w:rPr>
              <w:t>保洁制度；</w:t>
            </w:r>
            <w:r>
              <w:rPr>
                <w:rFonts w:ascii="Times New Roman" w:eastAsia="仿宋_GB2312" w:hAnsi="Times New Roman"/>
                <w:szCs w:val="21"/>
              </w:rPr>
              <w:t xml:space="preserve"> </w:t>
            </w:r>
          </w:p>
          <w:p w14:paraId="6529110C"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二次供水管理制度；</w:t>
            </w:r>
          </w:p>
          <w:p w14:paraId="737FD764"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7.</w:t>
            </w:r>
            <w:r>
              <w:rPr>
                <w:rFonts w:ascii="Times New Roman" w:eastAsia="仿宋_GB2312" w:hAnsi="Times New Roman"/>
                <w:szCs w:val="21"/>
              </w:rPr>
              <w:t>病媒防制制度；</w:t>
            </w:r>
            <w:r>
              <w:rPr>
                <w:rFonts w:ascii="Times New Roman" w:eastAsia="仿宋_GB2312" w:hAnsi="Times New Roman"/>
                <w:szCs w:val="21"/>
              </w:rPr>
              <w:t xml:space="preserve">      </w:t>
            </w:r>
          </w:p>
          <w:p w14:paraId="0A7715F6"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8</w:t>
            </w:r>
            <w:r>
              <w:rPr>
                <w:rFonts w:ascii="Times New Roman" w:eastAsia="仿宋_GB2312" w:hAnsi="Times New Roman"/>
                <w:szCs w:val="21"/>
              </w:rPr>
              <w:t>制度统一规范制作上墙。</w:t>
            </w:r>
          </w:p>
        </w:tc>
      </w:tr>
      <w:tr w:rsidR="00A73D90" w14:paraId="528DFD0A" w14:textId="77777777">
        <w:trPr>
          <w:trHeight w:hRule="exact" w:val="3572"/>
        </w:trPr>
        <w:tc>
          <w:tcPr>
            <w:tcW w:w="904" w:type="dxa"/>
            <w:vAlign w:val="center"/>
          </w:tcPr>
          <w:p w14:paraId="246C7EB2"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3</w:t>
            </w:r>
          </w:p>
        </w:tc>
        <w:tc>
          <w:tcPr>
            <w:tcW w:w="1716" w:type="dxa"/>
            <w:vAlign w:val="center"/>
          </w:tcPr>
          <w:p w14:paraId="714530C7"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环境卫生</w:t>
            </w:r>
          </w:p>
        </w:tc>
        <w:tc>
          <w:tcPr>
            <w:tcW w:w="3536" w:type="dxa"/>
            <w:vAlign w:val="center"/>
          </w:tcPr>
          <w:p w14:paraId="066D3264" w14:textId="77777777" w:rsidR="00A73D90" w:rsidRDefault="009D3243">
            <w:pPr>
              <w:adjustRightInd w:val="0"/>
              <w:snapToGrid w:val="0"/>
              <w:spacing w:line="260" w:lineRule="exact"/>
              <w:rPr>
                <w:rFonts w:ascii="Times New Roman" w:eastAsia="仿宋_GB2312" w:hAnsi="Times New Roman"/>
                <w:szCs w:val="21"/>
              </w:rPr>
            </w:pPr>
            <w:r>
              <w:rPr>
                <w:rFonts w:ascii="Times New Roman" w:eastAsia="仿宋_GB2312" w:hAnsi="Times New Roman"/>
                <w:szCs w:val="21"/>
              </w:rPr>
              <w:t>环境卫生干净整洁，小区秩序良好，绿化修剪整齐，小区无杂物，</w:t>
            </w:r>
            <w:proofErr w:type="gramStart"/>
            <w:r>
              <w:rPr>
                <w:rFonts w:ascii="Times New Roman" w:eastAsia="仿宋_GB2312" w:hAnsi="Times New Roman"/>
                <w:szCs w:val="21"/>
              </w:rPr>
              <w:t>无十乱</w:t>
            </w:r>
            <w:proofErr w:type="gramEnd"/>
            <w:r>
              <w:rPr>
                <w:rFonts w:ascii="Times New Roman" w:eastAsia="仿宋_GB2312" w:hAnsi="Times New Roman"/>
                <w:szCs w:val="21"/>
              </w:rPr>
              <w:t>行为</w:t>
            </w:r>
          </w:p>
        </w:tc>
        <w:tc>
          <w:tcPr>
            <w:tcW w:w="8537" w:type="dxa"/>
          </w:tcPr>
          <w:p w14:paraId="2632CF9E"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道路、绿地、广场、水体、楼梯间、电梯间、地下室内无纸屑、烟头，水体无漂浮物等各类杂物；</w:t>
            </w:r>
          </w:p>
          <w:p w14:paraId="0653971A"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道路平坦，无坑洼，路牙石完好顺直；</w:t>
            </w:r>
          </w:p>
          <w:p w14:paraId="4FD8647C"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窨井盖、水表井盖完好无破损，</w:t>
            </w:r>
            <w:proofErr w:type="gramStart"/>
            <w:r>
              <w:rPr>
                <w:rFonts w:ascii="Times New Roman" w:eastAsia="仿宋_GB2312" w:hAnsi="Times New Roman"/>
                <w:szCs w:val="21"/>
              </w:rPr>
              <w:t>无未密闭</w:t>
            </w:r>
            <w:proofErr w:type="gramEnd"/>
            <w:r>
              <w:rPr>
                <w:rFonts w:ascii="Times New Roman" w:eastAsia="仿宋_GB2312" w:hAnsi="Times New Roman"/>
                <w:szCs w:val="21"/>
              </w:rPr>
              <w:t>井盖；</w:t>
            </w:r>
          </w:p>
          <w:p w14:paraId="3B93D10C"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绿化无死树、枯枝、缺失等现象，无裸露土，绿化修剪整齐美观，绿化带内无杂物、杂草、菜园；</w:t>
            </w:r>
          </w:p>
          <w:p w14:paraId="30C797B2"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垃圾桶密闭带盖，干净整洁，桶外无垃圾；</w:t>
            </w:r>
          </w:p>
          <w:p w14:paraId="74135570"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单元门、楼梯间、楼梯踏步无乱贴乱画和小广告；</w:t>
            </w:r>
          </w:p>
          <w:p w14:paraId="24C1985C"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7.</w:t>
            </w:r>
            <w:r>
              <w:rPr>
                <w:rFonts w:ascii="Times New Roman" w:eastAsia="仿宋_GB2312" w:hAnsi="Times New Roman"/>
                <w:szCs w:val="21"/>
              </w:rPr>
              <w:t>无乱泼污水，无乱倒垃圾杂物；</w:t>
            </w:r>
          </w:p>
          <w:p w14:paraId="31FEBFD7"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8.</w:t>
            </w:r>
            <w:r>
              <w:rPr>
                <w:rFonts w:ascii="Times New Roman" w:eastAsia="仿宋_GB2312" w:hAnsi="Times New Roman"/>
                <w:szCs w:val="21"/>
              </w:rPr>
              <w:t>各类管线架设有序，无乱扯绳线，乱挂物品；</w:t>
            </w:r>
          </w:p>
          <w:p w14:paraId="15125A59"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9.</w:t>
            </w:r>
            <w:r>
              <w:rPr>
                <w:rFonts w:ascii="Times New Roman" w:eastAsia="仿宋_GB2312" w:hAnsi="Times New Roman"/>
                <w:szCs w:val="21"/>
              </w:rPr>
              <w:t>无乱搭棚点，无违法搭建；</w:t>
            </w:r>
          </w:p>
          <w:p w14:paraId="7C20C77E"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10.</w:t>
            </w:r>
            <w:r>
              <w:rPr>
                <w:rFonts w:ascii="Times New Roman" w:eastAsia="仿宋_GB2312" w:hAnsi="Times New Roman"/>
                <w:szCs w:val="21"/>
              </w:rPr>
              <w:t>无违规饲养家畜，无违规饲养犬类；</w:t>
            </w:r>
          </w:p>
          <w:p w14:paraId="109231B3"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11</w:t>
            </w:r>
            <w:r>
              <w:rPr>
                <w:rFonts w:ascii="Times New Roman" w:eastAsia="仿宋_GB2312" w:hAnsi="Times New Roman"/>
                <w:szCs w:val="21"/>
              </w:rPr>
              <w:t>机动车、非机动车等划线定点停放，无乱停乱放，扰乱秩序；</w:t>
            </w:r>
          </w:p>
          <w:p w14:paraId="53895C7E"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12.</w:t>
            </w:r>
            <w:r>
              <w:rPr>
                <w:rFonts w:ascii="Times New Roman" w:eastAsia="仿宋_GB2312" w:hAnsi="Times New Roman"/>
                <w:szCs w:val="21"/>
              </w:rPr>
              <w:t>有清扫保洁人员花名册及日常环境卫生检查考核记录表；</w:t>
            </w:r>
          </w:p>
          <w:p w14:paraId="57AE3E04"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13.</w:t>
            </w:r>
            <w:r>
              <w:rPr>
                <w:rFonts w:ascii="Times New Roman" w:eastAsia="仿宋_GB2312" w:hAnsi="Times New Roman"/>
                <w:szCs w:val="21"/>
              </w:rPr>
              <w:t>小区设有体育建设设施，设施完好无破损。</w:t>
            </w:r>
          </w:p>
        </w:tc>
      </w:tr>
      <w:tr w:rsidR="00A73D90" w14:paraId="3671B56D" w14:textId="77777777">
        <w:tc>
          <w:tcPr>
            <w:tcW w:w="904" w:type="dxa"/>
            <w:vAlign w:val="center"/>
          </w:tcPr>
          <w:p w14:paraId="2C313D74"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lastRenderedPageBreak/>
              <w:t>4</w:t>
            </w:r>
          </w:p>
        </w:tc>
        <w:tc>
          <w:tcPr>
            <w:tcW w:w="1716" w:type="dxa"/>
            <w:vAlign w:val="center"/>
          </w:tcPr>
          <w:p w14:paraId="780F564A"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健康教育</w:t>
            </w:r>
          </w:p>
        </w:tc>
        <w:tc>
          <w:tcPr>
            <w:tcW w:w="3536" w:type="dxa"/>
            <w:vAlign w:val="center"/>
          </w:tcPr>
          <w:p w14:paraId="7F6E5C33" w14:textId="77777777" w:rsidR="00A73D90" w:rsidRDefault="009D3243">
            <w:pPr>
              <w:adjustRightInd w:val="0"/>
              <w:snapToGrid w:val="0"/>
              <w:spacing w:line="260" w:lineRule="exact"/>
              <w:rPr>
                <w:rFonts w:ascii="Times New Roman" w:eastAsia="仿宋_GB2312" w:hAnsi="Times New Roman"/>
                <w:szCs w:val="21"/>
              </w:rPr>
            </w:pPr>
            <w:r>
              <w:rPr>
                <w:rFonts w:ascii="Times New Roman" w:eastAsia="仿宋_GB2312" w:hAnsi="Times New Roman"/>
                <w:szCs w:val="21"/>
              </w:rPr>
              <w:t>健康教育工作宣传落实到位，健康教育内容符合创卫标准要求，宣传栏固定</w:t>
            </w:r>
            <w:proofErr w:type="gramStart"/>
            <w:r>
              <w:rPr>
                <w:rFonts w:ascii="Times New Roman" w:eastAsia="仿宋_GB2312" w:hAnsi="Times New Roman"/>
                <w:szCs w:val="21"/>
              </w:rPr>
              <w:t>且面积</w:t>
            </w:r>
            <w:proofErr w:type="gramEnd"/>
            <w:r>
              <w:rPr>
                <w:rFonts w:ascii="Times New Roman" w:eastAsia="仿宋_GB2312" w:hAnsi="Times New Roman"/>
                <w:szCs w:val="21"/>
              </w:rPr>
              <w:t>满足要求</w:t>
            </w:r>
          </w:p>
        </w:tc>
        <w:tc>
          <w:tcPr>
            <w:tcW w:w="8537" w:type="dxa"/>
          </w:tcPr>
          <w:p w14:paraId="47D41287"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有健康教育专兼职人员花名册；</w:t>
            </w:r>
          </w:p>
          <w:p w14:paraId="2DD7A494"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小区主出入口有</w:t>
            </w:r>
            <w:r>
              <w:rPr>
                <w:rFonts w:ascii="Times New Roman" w:eastAsia="仿宋_GB2312" w:hAnsi="Times New Roman"/>
                <w:szCs w:val="21"/>
              </w:rPr>
              <w:t>固定的健康教育宣传栏</w:t>
            </w:r>
            <w:r>
              <w:rPr>
                <w:rFonts w:ascii="Times New Roman" w:eastAsia="仿宋_GB2312" w:hAnsi="Times New Roman"/>
                <w:szCs w:val="21"/>
              </w:rPr>
              <w:t>,</w:t>
            </w:r>
            <w:r>
              <w:rPr>
                <w:rFonts w:ascii="Times New Roman" w:eastAsia="仿宋_GB2312" w:hAnsi="Times New Roman"/>
                <w:szCs w:val="21"/>
              </w:rPr>
              <w:t>面积符合要求，宣传内容包括禁控烟、疫情防控、病媒防制；</w:t>
            </w:r>
          </w:p>
          <w:p w14:paraId="44D18BF2"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健康教育宣传栏有落款、年份、月份和期数，每两个月更新一次内容；</w:t>
            </w:r>
          </w:p>
          <w:p w14:paraId="35F29603"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电子显示屏滚动播出创卫、健康教育、禁烟控烟类宣传标语和内容。</w:t>
            </w:r>
          </w:p>
        </w:tc>
      </w:tr>
      <w:tr w:rsidR="00A73D90" w14:paraId="3E9ED7A8" w14:textId="77777777">
        <w:tc>
          <w:tcPr>
            <w:tcW w:w="904" w:type="dxa"/>
            <w:vAlign w:val="center"/>
          </w:tcPr>
          <w:p w14:paraId="4349E340"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5</w:t>
            </w:r>
          </w:p>
        </w:tc>
        <w:tc>
          <w:tcPr>
            <w:tcW w:w="1716" w:type="dxa"/>
            <w:vAlign w:val="center"/>
          </w:tcPr>
          <w:p w14:paraId="049FE120"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病媒生物</w:t>
            </w:r>
            <w:r>
              <w:rPr>
                <w:rFonts w:ascii="Times New Roman" w:eastAsia="仿宋_GB2312" w:hAnsi="Times New Roman"/>
                <w:szCs w:val="21"/>
              </w:rPr>
              <w:t xml:space="preserve">  </w:t>
            </w:r>
            <w:r>
              <w:rPr>
                <w:rFonts w:ascii="Times New Roman" w:eastAsia="仿宋_GB2312" w:hAnsi="Times New Roman"/>
                <w:szCs w:val="21"/>
              </w:rPr>
              <w:t>防制</w:t>
            </w:r>
          </w:p>
        </w:tc>
        <w:tc>
          <w:tcPr>
            <w:tcW w:w="3536" w:type="dxa"/>
            <w:vAlign w:val="center"/>
          </w:tcPr>
          <w:p w14:paraId="048C380F" w14:textId="77777777" w:rsidR="00A73D90" w:rsidRDefault="009D3243">
            <w:pPr>
              <w:adjustRightInd w:val="0"/>
              <w:snapToGrid w:val="0"/>
              <w:spacing w:line="260" w:lineRule="exact"/>
              <w:rPr>
                <w:rFonts w:ascii="Times New Roman" w:eastAsia="仿宋_GB2312" w:hAnsi="Times New Roman"/>
                <w:szCs w:val="21"/>
              </w:rPr>
            </w:pPr>
            <w:r>
              <w:rPr>
                <w:rFonts w:ascii="Times New Roman" w:eastAsia="仿宋_GB2312" w:hAnsi="Times New Roman"/>
                <w:szCs w:val="21"/>
              </w:rPr>
              <w:t>鼠、蚊、蝇、蟑螂等密度达到预防控制水平</w:t>
            </w:r>
            <w:r>
              <w:rPr>
                <w:rFonts w:ascii="Times New Roman" w:eastAsia="仿宋_GB2312" w:hAnsi="Times New Roman"/>
                <w:szCs w:val="21"/>
              </w:rPr>
              <w:t>C</w:t>
            </w:r>
            <w:r>
              <w:rPr>
                <w:rFonts w:ascii="Times New Roman" w:eastAsia="仿宋_GB2312" w:hAnsi="Times New Roman"/>
                <w:szCs w:val="21"/>
              </w:rPr>
              <w:t>级标准，无鼠尸、鼠洞、活鼠等，无蚊蝇滋生地。</w:t>
            </w:r>
          </w:p>
        </w:tc>
        <w:tc>
          <w:tcPr>
            <w:tcW w:w="8537" w:type="dxa"/>
          </w:tcPr>
          <w:p w14:paraId="124F4A1B" w14:textId="77777777" w:rsidR="00A73D90" w:rsidRDefault="009D3243">
            <w:pPr>
              <w:numPr>
                <w:ilvl w:val="0"/>
                <w:numId w:val="1"/>
              </w:num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有病</w:t>
            </w:r>
            <w:proofErr w:type="gramStart"/>
            <w:r>
              <w:rPr>
                <w:rFonts w:ascii="Times New Roman" w:eastAsia="仿宋_GB2312" w:hAnsi="Times New Roman"/>
                <w:szCs w:val="21"/>
              </w:rPr>
              <w:t>媒</w:t>
            </w:r>
            <w:proofErr w:type="gramEnd"/>
            <w:r>
              <w:rPr>
                <w:rFonts w:ascii="Times New Roman" w:eastAsia="仿宋_GB2312" w:hAnsi="Times New Roman"/>
                <w:szCs w:val="21"/>
              </w:rPr>
              <w:t>生物防制工作专兼职人员花名册；</w:t>
            </w:r>
          </w:p>
          <w:p w14:paraId="06DA9932" w14:textId="77777777" w:rsidR="00A73D90" w:rsidRDefault="009D3243">
            <w:pPr>
              <w:numPr>
                <w:ilvl w:val="0"/>
                <w:numId w:val="1"/>
              </w:num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有灭鼠毒饵站、捕蝇</w:t>
            </w:r>
            <w:proofErr w:type="gramStart"/>
            <w:r>
              <w:rPr>
                <w:rFonts w:ascii="Times New Roman" w:eastAsia="仿宋_GB2312" w:hAnsi="Times New Roman"/>
                <w:szCs w:val="21"/>
              </w:rPr>
              <w:t>笼</w:t>
            </w:r>
            <w:proofErr w:type="gramEnd"/>
            <w:r>
              <w:rPr>
                <w:rFonts w:ascii="Times New Roman" w:eastAsia="仿宋_GB2312" w:hAnsi="Times New Roman"/>
                <w:szCs w:val="21"/>
              </w:rPr>
              <w:t>平面</w:t>
            </w:r>
            <w:r>
              <w:rPr>
                <w:rFonts w:ascii="Times New Roman" w:eastAsia="仿宋_GB2312" w:hAnsi="Times New Roman"/>
                <w:szCs w:val="21"/>
              </w:rPr>
              <w:t>分布</w:t>
            </w:r>
            <w:r>
              <w:rPr>
                <w:rFonts w:ascii="Times New Roman" w:eastAsia="仿宋_GB2312" w:hAnsi="Times New Roman"/>
                <w:szCs w:val="21"/>
              </w:rPr>
              <w:t>图；</w:t>
            </w:r>
          </w:p>
          <w:p w14:paraId="0B33CD2A"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有开展日常消杀工作药品和器械（委托消</w:t>
            </w:r>
            <w:proofErr w:type="gramStart"/>
            <w:r>
              <w:rPr>
                <w:rFonts w:ascii="Times New Roman" w:eastAsia="仿宋_GB2312" w:hAnsi="Times New Roman"/>
                <w:szCs w:val="21"/>
              </w:rPr>
              <w:t>杀公司</w:t>
            </w:r>
            <w:proofErr w:type="gramEnd"/>
            <w:r>
              <w:rPr>
                <w:rFonts w:ascii="Times New Roman" w:eastAsia="仿宋_GB2312" w:hAnsi="Times New Roman"/>
                <w:szCs w:val="21"/>
              </w:rPr>
              <w:t>除外）；有</w:t>
            </w:r>
            <w:r>
              <w:rPr>
                <w:rFonts w:ascii="Times New Roman" w:eastAsia="仿宋_GB2312" w:hAnsi="Times New Roman"/>
                <w:szCs w:val="21"/>
              </w:rPr>
              <w:t>5-10</w:t>
            </w:r>
            <w:r>
              <w:rPr>
                <w:rFonts w:ascii="Times New Roman" w:eastAsia="仿宋_GB2312" w:hAnsi="Times New Roman"/>
                <w:szCs w:val="21"/>
              </w:rPr>
              <w:t>月每天一次对垃圾桶喷洒灭成蝇的记录表；有</w:t>
            </w:r>
            <w:r>
              <w:rPr>
                <w:rFonts w:ascii="Times New Roman" w:eastAsia="仿宋_GB2312" w:hAnsi="Times New Roman"/>
                <w:szCs w:val="21"/>
              </w:rPr>
              <w:t>5-10</w:t>
            </w:r>
            <w:r>
              <w:rPr>
                <w:rFonts w:ascii="Times New Roman" w:eastAsia="仿宋_GB2312" w:hAnsi="Times New Roman"/>
                <w:szCs w:val="21"/>
              </w:rPr>
              <w:t>月每周一次对公共环境进行药物喷洒灭成蚊的记录表；</w:t>
            </w:r>
          </w:p>
          <w:p w14:paraId="5D5267FF"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小区范围内无人、禽畜粪便（蚊蝇滋生地）；</w:t>
            </w:r>
          </w:p>
          <w:p w14:paraId="3D6C9421"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绿化区域</w:t>
            </w:r>
            <w:r>
              <w:rPr>
                <w:rFonts w:ascii="Times New Roman" w:eastAsia="仿宋_GB2312" w:hAnsi="Times New Roman"/>
                <w:szCs w:val="21"/>
              </w:rPr>
              <w:t>10-20</w:t>
            </w:r>
            <w:r>
              <w:rPr>
                <w:rFonts w:ascii="Times New Roman" w:eastAsia="仿宋_GB2312" w:hAnsi="Times New Roman"/>
                <w:szCs w:val="21"/>
              </w:rPr>
              <w:t>米设置</w:t>
            </w:r>
            <w:r>
              <w:rPr>
                <w:rFonts w:ascii="Times New Roman" w:eastAsia="仿宋_GB2312" w:hAnsi="Times New Roman"/>
                <w:szCs w:val="21"/>
              </w:rPr>
              <w:t>1</w:t>
            </w:r>
            <w:r>
              <w:rPr>
                <w:rFonts w:ascii="Times New Roman" w:eastAsia="仿宋_GB2312" w:hAnsi="Times New Roman"/>
                <w:szCs w:val="21"/>
              </w:rPr>
              <w:t>个灭蝇笼；</w:t>
            </w:r>
          </w:p>
          <w:p w14:paraId="097B7E73"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住宅楼前后沿墙按</w:t>
            </w:r>
            <w:r>
              <w:rPr>
                <w:rFonts w:ascii="Times New Roman" w:eastAsia="仿宋_GB2312" w:hAnsi="Times New Roman"/>
                <w:szCs w:val="21"/>
              </w:rPr>
              <w:t>2</w:t>
            </w:r>
            <w:r>
              <w:rPr>
                <w:rFonts w:ascii="Times New Roman" w:eastAsia="仿宋_GB2312" w:hAnsi="Times New Roman"/>
                <w:szCs w:val="21"/>
              </w:rPr>
              <w:t>个单元</w:t>
            </w:r>
            <w:r>
              <w:rPr>
                <w:rFonts w:ascii="Times New Roman" w:eastAsia="仿宋_GB2312" w:hAnsi="Times New Roman"/>
                <w:szCs w:val="21"/>
              </w:rPr>
              <w:t>1</w:t>
            </w:r>
            <w:r>
              <w:rPr>
                <w:rFonts w:ascii="Times New Roman" w:eastAsia="仿宋_GB2312" w:hAnsi="Times New Roman"/>
                <w:szCs w:val="21"/>
              </w:rPr>
              <w:t>个、</w:t>
            </w:r>
            <w:r>
              <w:rPr>
                <w:rFonts w:ascii="Times New Roman" w:eastAsia="仿宋_GB2312" w:hAnsi="Times New Roman"/>
                <w:szCs w:val="21"/>
              </w:rPr>
              <w:t>3</w:t>
            </w:r>
            <w:r>
              <w:rPr>
                <w:rFonts w:ascii="Times New Roman" w:eastAsia="仿宋_GB2312" w:hAnsi="Times New Roman"/>
                <w:szCs w:val="21"/>
              </w:rPr>
              <w:t>个单元</w:t>
            </w:r>
            <w:r>
              <w:rPr>
                <w:rFonts w:ascii="Times New Roman" w:eastAsia="仿宋_GB2312" w:hAnsi="Times New Roman"/>
                <w:szCs w:val="21"/>
              </w:rPr>
              <w:t>2</w:t>
            </w:r>
            <w:r>
              <w:rPr>
                <w:rFonts w:ascii="Times New Roman" w:eastAsia="仿宋_GB2312" w:hAnsi="Times New Roman"/>
                <w:szCs w:val="21"/>
              </w:rPr>
              <w:t>个的标准设置毒饵站（有编号、有登记、有药物）；</w:t>
            </w:r>
          </w:p>
          <w:p w14:paraId="61AEA7B0"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7.</w:t>
            </w:r>
            <w:r>
              <w:rPr>
                <w:rFonts w:ascii="Times New Roman" w:eastAsia="仿宋_GB2312" w:hAnsi="Times New Roman"/>
                <w:szCs w:val="21"/>
              </w:rPr>
              <w:t>地下室、车库沿墙</w:t>
            </w:r>
            <w:r>
              <w:rPr>
                <w:rFonts w:ascii="Times New Roman" w:eastAsia="仿宋_GB2312" w:hAnsi="Times New Roman"/>
                <w:szCs w:val="21"/>
              </w:rPr>
              <w:t>10-20</w:t>
            </w:r>
            <w:r>
              <w:rPr>
                <w:rFonts w:ascii="Times New Roman" w:eastAsia="仿宋_GB2312" w:hAnsi="Times New Roman"/>
                <w:szCs w:val="21"/>
              </w:rPr>
              <w:t>米设置</w:t>
            </w:r>
            <w:r>
              <w:rPr>
                <w:rFonts w:ascii="Times New Roman" w:eastAsia="仿宋_GB2312" w:hAnsi="Times New Roman"/>
                <w:szCs w:val="21"/>
              </w:rPr>
              <w:t>1</w:t>
            </w:r>
            <w:r>
              <w:rPr>
                <w:rFonts w:ascii="Times New Roman" w:eastAsia="仿宋_GB2312" w:hAnsi="Times New Roman"/>
                <w:szCs w:val="21"/>
              </w:rPr>
              <w:t>个毒饵站（有编号，有登记，有药物）；</w:t>
            </w:r>
          </w:p>
          <w:p w14:paraId="046407B2"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8.</w:t>
            </w:r>
            <w:r>
              <w:rPr>
                <w:rFonts w:ascii="Times New Roman" w:eastAsia="仿宋_GB2312" w:hAnsi="Times New Roman"/>
                <w:szCs w:val="21"/>
              </w:rPr>
              <w:t>下水道</w:t>
            </w:r>
            <w:proofErr w:type="gramStart"/>
            <w:r>
              <w:rPr>
                <w:rFonts w:ascii="Times New Roman" w:eastAsia="仿宋_GB2312" w:hAnsi="Times New Roman"/>
                <w:szCs w:val="21"/>
              </w:rPr>
              <w:t>窨</w:t>
            </w:r>
            <w:proofErr w:type="gramEnd"/>
            <w:r>
              <w:rPr>
                <w:rFonts w:ascii="Times New Roman" w:eastAsia="仿宋_GB2312" w:hAnsi="Times New Roman"/>
                <w:szCs w:val="21"/>
              </w:rPr>
              <w:t>井口盖设有防鼠网；</w:t>
            </w:r>
          </w:p>
          <w:p w14:paraId="0C87FBB4"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9.</w:t>
            </w:r>
            <w:r>
              <w:rPr>
                <w:rFonts w:ascii="Times New Roman" w:eastAsia="仿宋_GB2312" w:hAnsi="Times New Roman"/>
                <w:szCs w:val="21"/>
              </w:rPr>
              <w:t>外环境无鼠洞、死鼠、活鼠；</w:t>
            </w:r>
          </w:p>
          <w:p w14:paraId="57CFD92B"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10.</w:t>
            </w:r>
            <w:r>
              <w:rPr>
                <w:rFonts w:ascii="Times New Roman" w:eastAsia="仿宋_GB2312" w:hAnsi="Times New Roman"/>
                <w:szCs w:val="21"/>
              </w:rPr>
              <w:t>外环境路径指数小于或等于</w:t>
            </w:r>
            <w:r>
              <w:rPr>
                <w:rFonts w:ascii="Times New Roman" w:eastAsia="仿宋_GB2312" w:hAnsi="Times New Roman"/>
                <w:szCs w:val="21"/>
              </w:rPr>
              <w:t>5</w:t>
            </w:r>
            <w:r>
              <w:rPr>
                <w:rFonts w:ascii="Times New Roman" w:eastAsia="仿宋_GB2312" w:hAnsi="Times New Roman"/>
                <w:szCs w:val="21"/>
              </w:rPr>
              <w:t>（检查外环境</w:t>
            </w:r>
            <w:r>
              <w:rPr>
                <w:rFonts w:ascii="Times New Roman" w:eastAsia="仿宋_GB2312" w:hAnsi="Times New Roman"/>
                <w:szCs w:val="21"/>
              </w:rPr>
              <w:t>1000</w:t>
            </w:r>
            <w:r>
              <w:rPr>
                <w:rFonts w:ascii="Times New Roman" w:eastAsia="仿宋_GB2312" w:hAnsi="Times New Roman"/>
                <w:szCs w:val="21"/>
              </w:rPr>
              <w:t>米，发现鼠洞、死鼠、活鼠、鼠咬痕、鼠粪的处数）</w:t>
            </w:r>
          </w:p>
          <w:p w14:paraId="5BCB29FA"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11.</w:t>
            </w:r>
            <w:proofErr w:type="gramStart"/>
            <w:r>
              <w:rPr>
                <w:rFonts w:ascii="Times New Roman" w:eastAsia="仿宋_GB2312" w:hAnsi="Times New Roman"/>
                <w:szCs w:val="21"/>
              </w:rPr>
              <w:t>室内鼠</w:t>
            </w:r>
            <w:proofErr w:type="gramEnd"/>
            <w:r>
              <w:rPr>
                <w:rFonts w:ascii="Times New Roman" w:eastAsia="仿宋_GB2312" w:hAnsi="Times New Roman"/>
                <w:szCs w:val="21"/>
              </w:rPr>
              <w:t>迹阳性率小于或等于</w:t>
            </w:r>
            <w:r>
              <w:rPr>
                <w:rFonts w:ascii="Times New Roman" w:eastAsia="仿宋_GB2312" w:hAnsi="Times New Roman"/>
                <w:szCs w:val="21"/>
              </w:rPr>
              <w:t>5%</w:t>
            </w:r>
            <w:r>
              <w:rPr>
                <w:rFonts w:ascii="Times New Roman" w:eastAsia="仿宋_GB2312" w:hAnsi="Times New Roman"/>
                <w:szCs w:val="21"/>
              </w:rPr>
              <w:t>（检查</w:t>
            </w:r>
            <w:r>
              <w:rPr>
                <w:rFonts w:ascii="Times New Roman" w:eastAsia="仿宋_GB2312" w:hAnsi="Times New Roman"/>
                <w:szCs w:val="21"/>
              </w:rPr>
              <w:t>100</w:t>
            </w:r>
            <w:r>
              <w:rPr>
                <w:rFonts w:ascii="Times New Roman" w:eastAsia="仿宋_GB2312" w:hAnsi="Times New Roman"/>
                <w:szCs w:val="21"/>
              </w:rPr>
              <w:t>个房间，发现鼠洞、死鼠、活鼠、鼠咬痕、鼠粪的处数）；</w:t>
            </w:r>
          </w:p>
          <w:p w14:paraId="1C16301E"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12.</w:t>
            </w:r>
            <w:r>
              <w:rPr>
                <w:rFonts w:ascii="Times New Roman" w:eastAsia="仿宋_GB2312" w:hAnsi="Times New Roman"/>
                <w:szCs w:val="21"/>
              </w:rPr>
              <w:t>蟑螂成若虫侵害率小于或等于</w:t>
            </w:r>
            <w:r>
              <w:rPr>
                <w:rFonts w:ascii="Times New Roman" w:eastAsia="仿宋_GB2312" w:hAnsi="Times New Roman"/>
                <w:szCs w:val="21"/>
              </w:rPr>
              <w:t>5%</w:t>
            </w:r>
            <w:r>
              <w:rPr>
                <w:rFonts w:ascii="Times New Roman" w:eastAsia="仿宋_GB2312" w:hAnsi="Times New Roman"/>
                <w:szCs w:val="21"/>
              </w:rPr>
              <w:t>，平均每间房小</w:t>
            </w:r>
            <w:proofErr w:type="gramStart"/>
            <w:r>
              <w:rPr>
                <w:rFonts w:ascii="Times New Roman" w:eastAsia="仿宋_GB2312" w:hAnsi="Times New Roman"/>
                <w:szCs w:val="21"/>
              </w:rPr>
              <w:t>蠊</w:t>
            </w:r>
            <w:proofErr w:type="gramEnd"/>
            <w:r>
              <w:rPr>
                <w:rFonts w:ascii="Times New Roman" w:eastAsia="仿宋_GB2312" w:hAnsi="Times New Roman"/>
                <w:szCs w:val="21"/>
              </w:rPr>
              <w:t>成若虫数小于或等于</w:t>
            </w:r>
            <w:r>
              <w:rPr>
                <w:rFonts w:ascii="Times New Roman" w:eastAsia="仿宋_GB2312" w:hAnsi="Times New Roman"/>
                <w:szCs w:val="21"/>
              </w:rPr>
              <w:t>10</w:t>
            </w:r>
            <w:r>
              <w:rPr>
                <w:rFonts w:ascii="Times New Roman" w:eastAsia="仿宋_GB2312" w:hAnsi="Times New Roman"/>
                <w:szCs w:val="21"/>
              </w:rPr>
              <w:t>只，大</w:t>
            </w:r>
            <w:proofErr w:type="gramStart"/>
            <w:r>
              <w:rPr>
                <w:rFonts w:ascii="Times New Roman" w:eastAsia="仿宋_GB2312" w:hAnsi="Times New Roman"/>
                <w:szCs w:val="21"/>
              </w:rPr>
              <w:t>蠊</w:t>
            </w:r>
            <w:proofErr w:type="gramEnd"/>
            <w:r>
              <w:rPr>
                <w:rFonts w:ascii="Times New Roman" w:eastAsia="仿宋_GB2312" w:hAnsi="Times New Roman"/>
                <w:szCs w:val="21"/>
              </w:rPr>
              <w:t>小于或等于</w:t>
            </w:r>
            <w:r>
              <w:rPr>
                <w:rFonts w:ascii="Times New Roman" w:eastAsia="仿宋_GB2312" w:hAnsi="Times New Roman"/>
                <w:szCs w:val="21"/>
              </w:rPr>
              <w:t>5</w:t>
            </w:r>
            <w:r>
              <w:rPr>
                <w:rFonts w:ascii="Times New Roman" w:eastAsia="仿宋_GB2312" w:hAnsi="Times New Roman"/>
                <w:szCs w:val="21"/>
              </w:rPr>
              <w:t>只；</w:t>
            </w:r>
          </w:p>
          <w:p w14:paraId="1A40AFA4" w14:textId="77777777" w:rsidR="00A73D90" w:rsidRDefault="009D3243">
            <w:pPr>
              <w:adjustRightInd w:val="0"/>
              <w:snapToGrid w:val="0"/>
              <w:spacing w:line="220" w:lineRule="exact"/>
              <w:rPr>
                <w:rFonts w:ascii="Times New Roman" w:eastAsia="仿宋_GB2312" w:hAnsi="Times New Roman"/>
                <w:szCs w:val="21"/>
              </w:rPr>
            </w:pPr>
            <w:r>
              <w:rPr>
                <w:rFonts w:ascii="Times New Roman" w:eastAsia="仿宋_GB2312" w:hAnsi="Times New Roman"/>
                <w:szCs w:val="21"/>
              </w:rPr>
              <w:t>13.</w:t>
            </w:r>
            <w:r>
              <w:rPr>
                <w:rFonts w:ascii="Times New Roman" w:eastAsia="仿宋_GB2312" w:hAnsi="Times New Roman"/>
                <w:szCs w:val="21"/>
              </w:rPr>
              <w:t>卵鞘查获率小于或等于</w:t>
            </w:r>
            <w:r>
              <w:rPr>
                <w:rFonts w:ascii="Times New Roman" w:eastAsia="仿宋_GB2312" w:hAnsi="Times New Roman"/>
                <w:szCs w:val="21"/>
              </w:rPr>
              <w:t>3%</w:t>
            </w:r>
            <w:r>
              <w:rPr>
                <w:rFonts w:ascii="Times New Roman" w:eastAsia="仿宋_GB2312" w:hAnsi="Times New Roman"/>
                <w:szCs w:val="21"/>
              </w:rPr>
              <w:t>，平均每间房卵鞘数小于或等于</w:t>
            </w:r>
            <w:r>
              <w:rPr>
                <w:rFonts w:ascii="Times New Roman" w:eastAsia="仿宋_GB2312" w:hAnsi="Times New Roman"/>
                <w:szCs w:val="21"/>
              </w:rPr>
              <w:t>8</w:t>
            </w:r>
            <w:r>
              <w:rPr>
                <w:rFonts w:ascii="Times New Roman" w:eastAsia="仿宋_GB2312" w:hAnsi="Times New Roman"/>
                <w:szCs w:val="21"/>
              </w:rPr>
              <w:t>只；嶂迹（尸体、残尸、空卵鞘壳、粪便）查获率小于或等于</w:t>
            </w:r>
            <w:r>
              <w:rPr>
                <w:rFonts w:ascii="Times New Roman" w:eastAsia="仿宋_GB2312" w:hAnsi="Times New Roman"/>
                <w:szCs w:val="21"/>
              </w:rPr>
              <w:t>7%</w:t>
            </w:r>
            <w:r>
              <w:rPr>
                <w:rFonts w:ascii="Times New Roman" w:eastAsia="仿宋_GB2312" w:hAnsi="Times New Roman" w:hint="eastAsia"/>
                <w:szCs w:val="21"/>
              </w:rPr>
              <w:t>。</w:t>
            </w:r>
          </w:p>
        </w:tc>
      </w:tr>
      <w:tr w:rsidR="00A73D90" w14:paraId="3D8BF6EF" w14:textId="77777777">
        <w:tc>
          <w:tcPr>
            <w:tcW w:w="904" w:type="dxa"/>
            <w:vAlign w:val="center"/>
          </w:tcPr>
          <w:p w14:paraId="6EC420E5"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6</w:t>
            </w:r>
          </w:p>
        </w:tc>
        <w:tc>
          <w:tcPr>
            <w:tcW w:w="1716" w:type="dxa"/>
            <w:vAlign w:val="center"/>
          </w:tcPr>
          <w:p w14:paraId="752EDB5D" w14:textId="77777777" w:rsidR="00A73D90" w:rsidRDefault="009D3243">
            <w:pPr>
              <w:adjustRightInd w:val="0"/>
              <w:snapToGrid w:val="0"/>
              <w:spacing w:line="260" w:lineRule="exact"/>
              <w:jc w:val="center"/>
              <w:rPr>
                <w:rFonts w:ascii="Times New Roman" w:eastAsia="仿宋_GB2312" w:hAnsi="Times New Roman"/>
                <w:szCs w:val="21"/>
              </w:rPr>
            </w:pPr>
            <w:r>
              <w:rPr>
                <w:rFonts w:ascii="Times New Roman" w:eastAsia="仿宋_GB2312" w:hAnsi="Times New Roman"/>
                <w:szCs w:val="21"/>
              </w:rPr>
              <w:t>二次供水</w:t>
            </w:r>
          </w:p>
        </w:tc>
        <w:tc>
          <w:tcPr>
            <w:tcW w:w="3536" w:type="dxa"/>
            <w:vAlign w:val="center"/>
          </w:tcPr>
          <w:p w14:paraId="21A26776" w14:textId="77777777" w:rsidR="00A73D90" w:rsidRDefault="009D3243">
            <w:pPr>
              <w:adjustRightInd w:val="0"/>
              <w:snapToGrid w:val="0"/>
              <w:spacing w:line="260" w:lineRule="exact"/>
              <w:rPr>
                <w:rFonts w:ascii="Times New Roman" w:eastAsia="仿宋_GB2312" w:hAnsi="Times New Roman"/>
                <w:szCs w:val="21"/>
              </w:rPr>
            </w:pPr>
            <w:r>
              <w:rPr>
                <w:rFonts w:ascii="Times New Roman" w:eastAsia="仿宋_GB2312" w:hAnsi="Times New Roman"/>
                <w:szCs w:val="21"/>
              </w:rPr>
              <w:t>二次供水水质检测报告齐全，外环境无杂物，各项卫生许可批准文件齐全，硬件设施符合国家标准要求</w:t>
            </w:r>
          </w:p>
        </w:tc>
        <w:tc>
          <w:tcPr>
            <w:tcW w:w="8537" w:type="dxa"/>
          </w:tcPr>
          <w:p w14:paraId="6E67EA43"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有二次供水清洗、消毒及管理的规范性要求；</w:t>
            </w:r>
          </w:p>
          <w:p w14:paraId="239308B9"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有从事二次供水、直饮水人员健康体检合格证明；</w:t>
            </w:r>
          </w:p>
          <w:p w14:paraId="5AC268C3"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饮用水箱或蓄水池应专用、无渗漏，水箱周围</w:t>
            </w:r>
            <w:r>
              <w:rPr>
                <w:rFonts w:ascii="Times New Roman" w:eastAsia="仿宋_GB2312" w:hAnsi="Times New Roman"/>
                <w:szCs w:val="21"/>
              </w:rPr>
              <w:t>2</w:t>
            </w:r>
            <w:r>
              <w:rPr>
                <w:rFonts w:ascii="Times New Roman" w:eastAsia="仿宋_GB2312" w:hAnsi="Times New Roman"/>
                <w:szCs w:val="21"/>
              </w:rPr>
              <w:t>米内无污水管线及污染物；</w:t>
            </w:r>
          </w:p>
          <w:p w14:paraId="6F39EC96"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设置在建筑物内的水箱其顶部与屋顶的距离应大于</w:t>
            </w:r>
            <w:r>
              <w:rPr>
                <w:rFonts w:ascii="Times New Roman" w:eastAsia="仿宋_GB2312" w:hAnsi="Times New Roman"/>
                <w:szCs w:val="21"/>
              </w:rPr>
              <w:t xml:space="preserve"> </w:t>
            </w:r>
            <w:r>
              <w:rPr>
                <w:rFonts w:ascii="Times New Roman" w:eastAsia="仿宋_GB2312" w:hAnsi="Times New Roman"/>
                <w:szCs w:val="21"/>
              </w:rPr>
              <w:t>80cm</w:t>
            </w:r>
            <w:r>
              <w:rPr>
                <w:rFonts w:ascii="Times New Roman" w:eastAsia="仿宋_GB2312" w:hAnsi="Times New Roman"/>
                <w:szCs w:val="21"/>
              </w:rPr>
              <w:t>，水箱应有透气管和罩，人孔或水箱入口</w:t>
            </w:r>
            <w:proofErr w:type="gramStart"/>
            <w:r>
              <w:rPr>
                <w:rFonts w:ascii="Times New Roman" w:eastAsia="仿宋_GB2312" w:hAnsi="Times New Roman"/>
                <w:szCs w:val="21"/>
              </w:rPr>
              <w:t>应有盖并高出</w:t>
            </w:r>
            <w:proofErr w:type="gramEnd"/>
            <w:r>
              <w:rPr>
                <w:rFonts w:ascii="Times New Roman" w:eastAsia="仿宋_GB2312" w:hAnsi="Times New Roman"/>
                <w:szCs w:val="21"/>
              </w:rPr>
              <w:t>水箱面</w:t>
            </w:r>
            <w:r>
              <w:rPr>
                <w:rFonts w:ascii="Times New Roman" w:eastAsia="仿宋_GB2312" w:hAnsi="Times New Roman"/>
                <w:szCs w:val="21"/>
              </w:rPr>
              <w:t xml:space="preserve"> 5cm</w:t>
            </w:r>
            <w:r>
              <w:rPr>
                <w:rFonts w:ascii="Times New Roman" w:eastAsia="仿宋_GB2312" w:hAnsi="Times New Roman"/>
                <w:szCs w:val="21"/>
              </w:rPr>
              <w:t>以上，密闭上锁，水箱内外设有爬梯；</w:t>
            </w:r>
          </w:p>
          <w:p w14:paraId="1C3617FA"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水箱应安装在有排水条件的地盘上，</w:t>
            </w:r>
            <w:proofErr w:type="gramStart"/>
            <w:r>
              <w:rPr>
                <w:rFonts w:ascii="Times New Roman" w:eastAsia="仿宋_GB2312" w:hAnsi="Times New Roman"/>
                <w:szCs w:val="21"/>
              </w:rPr>
              <w:t>泄水管</w:t>
            </w:r>
            <w:proofErr w:type="gramEnd"/>
            <w:r>
              <w:rPr>
                <w:rFonts w:ascii="Times New Roman" w:eastAsia="仿宋_GB2312" w:hAnsi="Times New Roman"/>
                <w:szCs w:val="21"/>
              </w:rPr>
              <w:t>应设在水箱的底部，溢水管与</w:t>
            </w:r>
            <w:proofErr w:type="gramStart"/>
            <w:r>
              <w:rPr>
                <w:rFonts w:ascii="Times New Roman" w:eastAsia="仿宋_GB2312" w:hAnsi="Times New Roman"/>
                <w:szCs w:val="21"/>
              </w:rPr>
              <w:t>泄水管均</w:t>
            </w:r>
            <w:proofErr w:type="gramEnd"/>
            <w:r>
              <w:rPr>
                <w:rFonts w:ascii="Times New Roman" w:eastAsia="仿宋_GB2312" w:hAnsi="Times New Roman"/>
                <w:szCs w:val="21"/>
              </w:rPr>
              <w:t>不得与下水管道直接连通，水箱的容积设计不得超过用户</w:t>
            </w:r>
            <w:r>
              <w:rPr>
                <w:rFonts w:ascii="Times New Roman" w:eastAsia="仿宋_GB2312" w:hAnsi="Times New Roman"/>
                <w:szCs w:val="21"/>
              </w:rPr>
              <w:t>48h</w:t>
            </w:r>
            <w:r>
              <w:rPr>
                <w:rFonts w:ascii="Times New Roman" w:eastAsia="仿宋_GB2312" w:hAnsi="Times New Roman"/>
                <w:szCs w:val="21"/>
              </w:rPr>
              <w:t>的用水量；</w:t>
            </w:r>
          </w:p>
          <w:p w14:paraId="6242916F"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水箱的材质和内壁材料无毒无害；二次供水设施中使用的涉及饮用水卫生安全产品应具有卫生计生行政部门颁发的卫生许可批件，直饮水有现制现售饮用水设备、净水、配水设备卫生许可批准文件资料；</w:t>
            </w:r>
          </w:p>
          <w:p w14:paraId="2ED23155"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7.</w:t>
            </w:r>
            <w:r>
              <w:rPr>
                <w:rFonts w:ascii="Times New Roman" w:eastAsia="仿宋_GB2312" w:hAnsi="Times New Roman"/>
                <w:szCs w:val="21"/>
              </w:rPr>
              <w:t>有每年对供水设施进行一次全面清洗、消毒，对水质进行检验合格后恢复饮用的有关</w:t>
            </w:r>
            <w:r>
              <w:rPr>
                <w:rFonts w:ascii="Times New Roman" w:eastAsia="仿宋_GB2312" w:hAnsi="Times New Roman"/>
                <w:szCs w:val="21"/>
              </w:rPr>
              <w:t>资料。有小区直饮水原</w:t>
            </w:r>
            <w:proofErr w:type="gramStart"/>
            <w:r>
              <w:rPr>
                <w:rFonts w:ascii="Times New Roman" w:eastAsia="仿宋_GB2312" w:hAnsi="Times New Roman"/>
                <w:szCs w:val="21"/>
              </w:rPr>
              <w:t>水符合</w:t>
            </w:r>
            <w:proofErr w:type="gramEnd"/>
            <w:r>
              <w:rPr>
                <w:rFonts w:ascii="Times New Roman" w:eastAsia="仿宋_GB2312" w:hAnsi="Times New Roman"/>
                <w:szCs w:val="21"/>
              </w:rPr>
              <w:t>《生活饮用水卫生标准》的检测报告；</w:t>
            </w:r>
          </w:p>
          <w:p w14:paraId="50BB53D5" w14:textId="77777777" w:rsidR="00A73D90" w:rsidRDefault="009D3243">
            <w:pPr>
              <w:adjustRightInd w:val="0"/>
              <w:snapToGrid w:val="0"/>
              <w:spacing w:line="240" w:lineRule="exact"/>
              <w:rPr>
                <w:rFonts w:ascii="Times New Roman" w:eastAsia="仿宋_GB2312" w:hAnsi="Times New Roman"/>
                <w:szCs w:val="21"/>
              </w:rPr>
            </w:pPr>
            <w:r>
              <w:rPr>
                <w:rFonts w:ascii="Times New Roman" w:eastAsia="仿宋_GB2312" w:hAnsi="Times New Roman"/>
                <w:szCs w:val="21"/>
              </w:rPr>
              <w:t>8.</w:t>
            </w:r>
            <w:r>
              <w:rPr>
                <w:rFonts w:ascii="Times New Roman" w:eastAsia="仿宋_GB2312" w:hAnsi="Times New Roman"/>
                <w:szCs w:val="21"/>
              </w:rPr>
              <w:t>有制水设备的安全运行、日常管理、定期消毒、更换滤材、开展检测并在制水设备的醒目位置进行公示的记录、文字、图片资料。</w:t>
            </w:r>
          </w:p>
        </w:tc>
      </w:tr>
    </w:tbl>
    <w:p w14:paraId="3D8CFF86" w14:textId="77777777" w:rsidR="00A73D90" w:rsidRDefault="009D3243">
      <w:pPr>
        <w:spacing w:line="20" w:lineRule="exact"/>
        <w:rPr>
          <w:szCs w:val="21"/>
        </w:rPr>
      </w:pPr>
      <w:r>
        <w:rPr>
          <w:rFonts w:eastAsia="仿宋_GB2312"/>
          <w:b/>
          <w:bCs/>
          <w:noProof/>
          <w:sz w:val="32"/>
          <w:szCs w:val="32"/>
        </w:rPr>
        <mc:AlternateContent>
          <mc:Choice Requires="wps">
            <w:drawing>
              <wp:anchor distT="0" distB="0" distL="114300" distR="114300" simplePos="0" relativeHeight="251660288" behindDoc="0" locked="0" layoutInCell="1" allowOverlap="1" wp14:anchorId="4272FE2F" wp14:editId="508E2478">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1EAB02A" id="直线 2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p>
    <w:sectPr w:rsidR="00A73D90">
      <w:headerReference w:type="default" r:id="rId11"/>
      <w:footerReference w:type="even" r:id="rId12"/>
      <w:footerReference w:type="default" r:id="rId13"/>
      <w:pgSz w:w="16838" w:h="11906" w:orient="landscape"/>
      <w:pgMar w:top="1588" w:right="1245" w:bottom="1474" w:left="1134"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A116" w14:textId="77777777" w:rsidR="009D3243" w:rsidRDefault="009D3243">
      <w:r>
        <w:separator/>
      </w:r>
    </w:p>
  </w:endnote>
  <w:endnote w:type="continuationSeparator" w:id="0">
    <w:p w14:paraId="1F580506" w14:textId="77777777" w:rsidR="009D3243" w:rsidRDefault="009D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B00002AF" w:usb1="69D77CFB" w:usb2="00000030" w:usb3="00000000" w:csb0="4008009F" w:csb1="DFD7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29F6" w14:textId="77777777" w:rsidR="00A73D90" w:rsidRDefault="009D3243">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6 -</w:t>
    </w:r>
    <w:r>
      <w:rPr>
        <w:rFonts w:ascii="Times New Roman" w:hAnsi="Times New Roman"/>
        <w:sz w:val="28"/>
        <w:szCs w:val="28"/>
      </w:rPr>
      <w:fldChar w:fldCharType="end"/>
    </w:r>
  </w:p>
  <w:p w14:paraId="3234A114" w14:textId="77777777" w:rsidR="00A73D90" w:rsidRDefault="00A73D9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3662" w14:textId="77777777" w:rsidR="00A73D90" w:rsidRDefault="009D3243">
    <w:pPr>
      <w:pStyle w:val="a6"/>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5 -</w:t>
    </w:r>
    <w:r>
      <w:rPr>
        <w:rFonts w:ascii="Times New Roman" w:hAnsi="Times New Roman"/>
        <w:sz w:val="28"/>
        <w:szCs w:val="28"/>
      </w:rPr>
      <w:fldChar w:fldCharType="end"/>
    </w:r>
  </w:p>
  <w:p w14:paraId="7D4D0DD0" w14:textId="77777777" w:rsidR="00A73D90" w:rsidRDefault="00A73D9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40E7" w14:textId="77777777" w:rsidR="00A73D90" w:rsidRDefault="009D3243">
    <w:pPr>
      <w:pStyle w:val="a6"/>
    </w:pPr>
    <w:r>
      <w:rPr>
        <w:noProof/>
      </w:rPr>
      <mc:AlternateContent>
        <mc:Choice Requires="wps">
          <w:drawing>
            <wp:anchor distT="0" distB="0" distL="114300" distR="114300" simplePos="0" relativeHeight="251660288" behindDoc="0" locked="0" layoutInCell="1" allowOverlap="1" wp14:anchorId="4B9AE171" wp14:editId="0FC7964D">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D99598" w14:textId="77777777" w:rsidR="00A73D90" w:rsidRDefault="009D324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4B9AE171"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hYz4LAAQAAZAMAAA4AAAAAAAAAAAAAAAAALgIAAGRycy9l&#10;Mm9Eb2MueG1sUEsBAi0AFAAGAAgAAAAhAAxK8O7WAAAABQEAAA8AAAAAAAAAAAAAAAAAGgQAAGRy&#10;cy9kb3ducmV2LnhtbFBLBQYAAAAABAAEAPMAAAAdBQAAAAA=&#10;" filled="f" stroked="f">
              <v:textbox style="mso-fit-shape-to-text:t" inset="0,0,0,0">
                <w:txbxContent>
                  <w:p w14:paraId="53D99598" w14:textId="77777777" w:rsidR="00A73D90" w:rsidRDefault="009D324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B11D" w14:textId="77777777" w:rsidR="00A73D90" w:rsidRDefault="009D3243">
    <w:pPr>
      <w:pStyle w:val="a6"/>
      <w:ind w:right="840"/>
      <w:rPr>
        <w:sz w:val="28"/>
        <w:szCs w:val="28"/>
      </w:rPr>
    </w:pPr>
    <w:r>
      <w:rPr>
        <w:noProof/>
        <w:sz w:val="28"/>
      </w:rPr>
      <mc:AlternateContent>
        <mc:Choice Requires="wps">
          <w:drawing>
            <wp:anchor distT="0" distB="0" distL="114300" distR="114300" simplePos="0" relativeHeight="251659264" behindDoc="0" locked="0" layoutInCell="1" allowOverlap="1" wp14:anchorId="76DDD12D" wp14:editId="36AE96F2">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19575" w14:textId="77777777" w:rsidR="00A73D90" w:rsidRDefault="009D324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76DDD12D"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uyx7AcIBAABrAwAADgAAAAAAAAAAAAAAAAAuAgAAZHJz&#10;L2Uyb0RvYy54bWxQSwECLQAUAAYACAAAACEADErw7tYAAAAFAQAADwAAAAAAAAAAAAAAAAAcBAAA&#10;ZHJzL2Rvd25yZXYueG1sUEsFBgAAAAAEAAQA8wAAAB8FAAAAAA==&#10;" filled="f" stroked="f">
              <v:textbox style="mso-fit-shape-to-text:t" inset="0,0,0,0">
                <w:txbxContent>
                  <w:p w14:paraId="62E19575" w14:textId="77777777" w:rsidR="00A73D90" w:rsidRDefault="009D324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35CD" w14:textId="77777777" w:rsidR="009D3243" w:rsidRDefault="009D3243">
      <w:r>
        <w:separator/>
      </w:r>
    </w:p>
  </w:footnote>
  <w:footnote w:type="continuationSeparator" w:id="0">
    <w:p w14:paraId="028AB3FC" w14:textId="77777777" w:rsidR="009D3243" w:rsidRDefault="009D3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2812" w14:textId="77777777" w:rsidR="00A73D90" w:rsidRDefault="00A73D90">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7AFC" w14:textId="77777777" w:rsidR="00A73D90" w:rsidRDefault="00A73D9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6C1D05"/>
    <w:multiLevelType w:val="singleLevel"/>
    <w:tmpl w:val="C86C1D05"/>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
    <w15:presenceInfo w15:providerId="None" w15:userId="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NotTrackMove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CFB"/>
    <w:rsid w:val="00146E58"/>
    <w:rsid w:val="00165C71"/>
    <w:rsid w:val="001B109D"/>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2126"/>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A440E"/>
    <w:rsid w:val="005B7DB5"/>
    <w:rsid w:val="005C58FB"/>
    <w:rsid w:val="005D51C2"/>
    <w:rsid w:val="005F7E37"/>
    <w:rsid w:val="0061567B"/>
    <w:rsid w:val="00631274"/>
    <w:rsid w:val="00640C23"/>
    <w:rsid w:val="00641602"/>
    <w:rsid w:val="00642810"/>
    <w:rsid w:val="006654FE"/>
    <w:rsid w:val="006711A0"/>
    <w:rsid w:val="00676D42"/>
    <w:rsid w:val="00677DC0"/>
    <w:rsid w:val="0068621D"/>
    <w:rsid w:val="006A4A9E"/>
    <w:rsid w:val="006A4B50"/>
    <w:rsid w:val="006A5E59"/>
    <w:rsid w:val="006B4A00"/>
    <w:rsid w:val="006C6F7C"/>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03F6B"/>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3159"/>
    <w:rsid w:val="009B5357"/>
    <w:rsid w:val="009C2F26"/>
    <w:rsid w:val="009D3243"/>
    <w:rsid w:val="009D3615"/>
    <w:rsid w:val="009D5B34"/>
    <w:rsid w:val="009E7B6D"/>
    <w:rsid w:val="009F755D"/>
    <w:rsid w:val="00A12007"/>
    <w:rsid w:val="00A14B3C"/>
    <w:rsid w:val="00A21CB5"/>
    <w:rsid w:val="00A24EB4"/>
    <w:rsid w:val="00A333D0"/>
    <w:rsid w:val="00A4533F"/>
    <w:rsid w:val="00A73D90"/>
    <w:rsid w:val="00AA154F"/>
    <w:rsid w:val="00AC109D"/>
    <w:rsid w:val="00AC39CA"/>
    <w:rsid w:val="00AD178E"/>
    <w:rsid w:val="00AD63F2"/>
    <w:rsid w:val="00AE17AE"/>
    <w:rsid w:val="00AF1F84"/>
    <w:rsid w:val="00AF4FB6"/>
    <w:rsid w:val="00B0717B"/>
    <w:rsid w:val="00B11463"/>
    <w:rsid w:val="00B22480"/>
    <w:rsid w:val="00B2459A"/>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7F6"/>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171179"/>
    <w:rsid w:val="2AEE3492"/>
    <w:rsid w:val="2DA02EE8"/>
    <w:rsid w:val="37DD6C7B"/>
    <w:rsid w:val="45D25817"/>
    <w:rsid w:val="4BB73C10"/>
    <w:rsid w:val="544B6F9E"/>
    <w:rsid w:val="5D964B36"/>
    <w:rsid w:val="5E4B16D0"/>
    <w:rsid w:val="5EC24654"/>
    <w:rsid w:val="64B940F2"/>
    <w:rsid w:val="65FE0E7B"/>
    <w:rsid w:val="70CD5179"/>
    <w:rsid w:val="7285772D"/>
    <w:rsid w:val="775E5B74"/>
    <w:rsid w:val="77C02A00"/>
    <w:rsid w:val="7B1B39CF"/>
    <w:rsid w:val="7E393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4EFD8E"/>
  <w15:docId w15:val="{A282DF81-F9EE-4543-A0DE-C643FE90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720"/>
    </w:pPr>
    <w:rPr>
      <w:rFonts w:ascii="黑体" w:eastAsia="黑体"/>
      <w:sz w:val="36"/>
      <w:szCs w:val="32"/>
    </w:rPr>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table" w:styleId="a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5">
    <w:name w:val="批注框文本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850</Words>
  <Characters>4850</Characters>
  <Application>Microsoft Office Word</Application>
  <DocSecurity>0</DocSecurity>
  <Lines>40</Lines>
  <Paragraphs>11</Paragraphs>
  <ScaleCrop>false</ScaleCrop>
  <Company>Microsoft</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Han</cp:lastModifiedBy>
  <cp:revision>9</cp:revision>
  <cp:lastPrinted>2021-05-10T08:17:00Z</cp:lastPrinted>
  <dcterms:created xsi:type="dcterms:W3CDTF">2019-09-16T03:32:00Z</dcterms:created>
  <dcterms:modified xsi:type="dcterms:W3CDTF">2021-05-10T08:17:00Z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9E0DDA3D183C4CFE9FFA8F43B130910E</vt:lpwstr>
  </property>
  <property fmtid="{D5CDD505-2E9C-101B-9397-08002B2CF9AE}" pid="4" name="KSOSaveFontToCloudKey">
    <vt:lpwstr>1075505891_btnclosed</vt:lpwstr>
  </property>
</Properties>
</file>