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B69E" w14:textId="77777777" w:rsidR="00F21FAD" w:rsidRDefault="00F21FAD">
      <w:pPr>
        <w:snapToGrid w:val="0"/>
        <w:spacing w:line="980" w:lineRule="exact"/>
        <w:jc w:val="center"/>
        <w:rPr>
          <w:rFonts w:ascii="方正小标宋简体" w:eastAsia="方正小标宋简体"/>
          <w:color w:val="FF0000"/>
          <w:spacing w:val="40"/>
          <w:w w:val="60"/>
          <w:sz w:val="96"/>
          <w:szCs w:val="96"/>
        </w:rPr>
      </w:pPr>
    </w:p>
    <w:p w14:paraId="366674AF" w14:textId="63B15A12" w:rsidR="00F21FAD" w:rsidRDefault="00BC0C40">
      <w:pPr>
        <w:snapToGrid w:val="0"/>
        <w:jc w:val="center"/>
        <w:rPr>
          <w:rFonts w:ascii="方正小标宋简体" w:eastAsia="方正小标宋简体"/>
          <w:color w:val="FF0000"/>
          <w:spacing w:val="30"/>
          <w:w w:val="60"/>
          <w:sz w:val="96"/>
          <w:szCs w:val="96"/>
        </w:rPr>
      </w:pPr>
      <w:del w:id="0" w:author="韩 茜" w:date="2021-08-05T10:24:00Z">
        <w:r w:rsidDel="00BE4B7F">
          <w:rPr>
            <w:rFonts w:ascii="方正小标宋简体" w:eastAsia="方正小标宋简体" w:hint="eastAsia"/>
            <w:color w:val="FF0000"/>
            <w:spacing w:val="30"/>
            <w:w w:val="60"/>
            <w:sz w:val="96"/>
            <w:szCs w:val="96"/>
          </w:rPr>
          <w:delText>连云港市住房和城乡</w:delText>
        </w:r>
        <w:r w:rsidDel="00BE4B7F">
          <w:rPr>
            <w:rFonts w:ascii="方正小标宋简体" w:eastAsia="方正小标宋简体"/>
            <w:color w:val="FF0000"/>
            <w:spacing w:val="30"/>
            <w:w w:val="60"/>
            <w:sz w:val="96"/>
            <w:szCs w:val="96"/>
          </w:rPr>
          <w:delText>建设局</w:delText>
        </w:r>
        <w:r w:rsidDel="00BE4B7F">
          <w:rPr>
            <w:rFonts w:ascii="方正小标宋简体" w:eastAsia="方正小标宋简体" w:hint="eastAsia"/>
            <w:color w:val="FF0000"/>
            <w:spacing w:val="30"/>
            <w:w w:val="60"/>
            <w:sz w:val="96"/>
            <w:szCs w:val="96"/>
          </w:rPr>
          <w:delText>文件</w:delText>
        </w:r>
      </w:del>
    </w:p>
    <w:p w14:paraId="13973AA3" w14:textId="77777777" w:rsidR="00F21FAD" w:rsidRDefault="00F21FAD">
      <w:pPr>
        <w:snapToGrid w:val="0"/>
        <w:spacing w:line="480" w:lineRule="exact"/>
        <w:jc w:val="center"/>
        <w:rPr>
          <w:rFonts w:ascii="仿宋_GB2312" w:eastAsia="仿宋_GB2312" w:hAnsi="Batang"/>
          <w:sz w:val="40"/>
          <w:szCs w:val="40"/>
        </w:rPr>
      </w:pPr>
    </w:p>
    <w:p w14:paraId="2BB1499F" w14:textId="77777777" w:rsidR="00F21FAD" w:rsidRDefault="00F21FAD">
      <w:pPr>
        <w:snapToGrid w:val="0"/>
        <w:spacing w:line="480" w:lineRule="exact"/>
        <w:jc w:val="center"/>
        <w:rPr>
          <w:rFonts w:ascii="仿宋_GB2312" w:eastAsia="仿宋_GB2312" w:hAnsi="Batang"/>
          <w:sz w:val="40"/>
          <w:szCs w:val="40"/>
        </w:rPr>
      </w:pPr>
    </w:p>
    <w:p w14:paraId="7D6C1C75" w14:textId="77777777" w:rsidR="00BE4B7F" w:rsidRDefault="00BE4B7F">
      <w:pPr>
        <w:tabs>
          <w:tab w:val="left" w:pos="10190"/>
        </w:tabs>
        <w:snapToGrid w:val="0"/>
        <w:spacing w:beforeLines="10" w:before="48" w:line="460" w:lineRule="exact"/>
        <w:ind w:firstLineChars="98" w:firstLine="305"/>
        <w:jc w:val="center"/>
        <w:rPr>
          <w:ins w:id="1" w:author="韩 茜" w:date="2021-08-05T10:24:00Z"/>
          <w:rFonts w:ascii="Times New Roman" w:eastAsia="仿宋_GB2312" w:hAnsi="Times New Roman"/>
          <w:sz w:val="32"/>
          <w:szCs w:val="32"/>
        </w:rPr>
      </w:pPr>
      <w:bookmarkStart w:id="2" w:name="文号"/>
    </w:p>
    <w:p w14:paraId="4B621A66" w14:textId="55035F4E" w:rsidR="00F21FAD" w:rsidRDefault="00BC0C40">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hint="eastAsia"/>
          <w:sz w:val="32"/>
          <w:szCs w:val="32"/>
        </w:rPr>
        <w:t>连</w:t>
      </w:r>
      <w:proofErr w:type="gramStart"/>
      <w:r>
        <w:rPr>
          <w:rFonts w:ascii="Times New Roman" w:eastAsia="仿宋_GB2312" w:hAnsi="Times New Roman" w:hint="eastAsia"/>
          <w:sz w:val="32"/>
          <w:szCs w:val="32"/>
        </w:rPr>
        <w:t>建物监</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w:t>
      </w:r>
      <w:proofErr w:type="gramEnd"/>
      <w:r>
        <w:rPr>
          <w:rFonts w:ascii="Times New Roman" w:eastAsia="仿宋_GB2312" w:hAnsi="Times New Roman" w:hint="eastAsia"/>
          <w:sz w:val="32"/>
          <w:szCs w:val="32"/>
        </w:rPr>
        <w:t>221</w:t>
      </w:r>
      <w:r>
        <w:rPr>
          <w:rFonts w:ascii="Times New Roman" w:eastAsia="仿宋_GB2312" w:hAnsi="Times New Roman" w:hint="eastAsia"/>
          <w:sz w:val="32"/>
          <w:szCs w:val="32"/>
        </w:rPr>
        <w:t>号</w:t>
      </w:r>
      <w:bookmarkEnd w:id="2"/>
    </w:p>
    <w:p w14:paraId="0D9B9965" w14:textId="5BE63ECC" w:rsidR="00F21FAD" w:rsidRDefault="00BC0C40">
      <w:pPr>
        <w:snapToGrid w:val="0"/>
        <w:spacing w:beforeLines="10" w:before="48" w:line="460" w:lineRule="exact"/>
        <w:rPr>
          <w:rFonts w:ascii="仿宋_GB2312" w:eastAsia="仿宋_GB2312" w:hAnsi="Batang"/>
          <w:sz w:val="44"/>
        </w:rPr>
      </w:pPr>
      <w:del w:id="3" w:author="韩 茜" w:date="2021-08-05T10:24:00Z">
        <w:r w:rsidDel="00BE4B7F">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03D76972" wp14:editId="2B040A14">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0152547"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del>
    </w:p>
    <w:p w14:paraId="25585F1B" w14:textId="77777777" w:rsidR="00F21FAD" w:rsidRDefault="00F21FAD">
      <w:pPr>
        <w:adjustRightInd w:val="0"/>
        <w:snapToGrid w:val="0"/>
        <w:spacing w:line="560" w:lineRule="exact"/>
        <w:jc w:val="center"/>
        <w:rPr>
          <w:rFonts w:ascii="Times New Roman" w:eastAsia="方正小标宋简体" w:hAnsi="Times New Roman"/>
          <w:sz w:val="44"/>
          <w:szCs w:val="44"/>
        </w:rPr>
      </w:pPr>
      <w:bookmarkStart w:id="4" w:name="附件"/>
      <w:bookmarkEnd w:id="4"/>
    </w:p>
    <w:p w14:paraId="4A45571D" w14:textId="77777777" w:rsidR="00F21FAD" w:rsidRDefault="00BC0C40">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连云港市住房和城乡建设局</w:t>
      </w:r>
    </w:p>
    <w:p w14:paraId="612BD83D" w14:textId="77777777" w:rsidR="00F21FAD" w:rsidRDefault="00BC0C40">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关于印发</w:t>
      </w:r>
      <w:proofErr w:type="gramStart"/>
      <w:r>
        <w:rPr>
          <w:rFonts w:ascii="Times New Roman" w:eastAsia="方正小标宋简体" w:hAnsi="Times New Roman"/>
          <w:sz w:val="44"/>
          <w:szCs w:val="44"/>
        </w:rPr>
        <w:t>《</w:t>
      </w:r>
      <w:proofErr w:type="gramEnd"/>
      <w:r>
        <w:rPr>
          <w:rFonts w:ascii="Times New Roman" w:eastAsia="方正小标宋简体" w:hAnsi="Times New Roman"/>
          <w:sz w:val="44"/>
          <w:szCs w:val="44"/>
        </w:rPr>
        <w:t>全市住房和城乡建设系统开展加强</w:t>
      </w:r>
    </w:p>
    <w:p w14:paraId="6A137ACB" w14:textId="77777777" w:rsidR="00F21FAD" w:rsidRDefault="00BC0C40">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物业管理共建美好家园活动的实施方案</w:t>
      </w:r>
      <w:proofErr w:type="gramStart"/>
      <w:r>
        <w:rPr>
          <w:rFonts w:ascii="Times New Roman" w:eastAsia="方正小标宋简体" w:hAnsi="Times New Roman"/>
          <w:sz w:val="44"/>
          <w:szCs w:val="44"/>
        </w:rPr>
        <w:t>》</w:t>
      </w:r>
      <w:proofErr w:type="gramEnd"/>
      <w:r>
        <w:rPr>
          <w:rFonts w:ascii="Times New Roman" w:eastAsia="方正小标宋简体" w:hAnsi="Times New Roman"/>
          <w:sz w:val="44"/>
          <w:szCs w:val="44"/>
        </w:rPr>
        <w:t>的通知</w:t>
      </w:r>
    </w:p>
    <w:p w14:paraId="085AA766" w14:textId="77777777" w:rsidR="00F21FAD" w:rsidRDefault="00F21FAD">
      <w:pPr>
        <w:adjustRightInd w:val="0"/>
        <w:snapToGrid w:val="0"/>
        <w:jc w:val="center"/>
        <w:rPr>
          <w:rFonts w:ascii="Times New Roman" w:eastAsia="方正小标宋简体" w:hAnsi="Times New Roman"/>
          <w:sz w:val="44"/>
          <w:szCs w:val="44"/>
        </w:rPr>
      </w:pPr>
    </w:p>
    <w:p w14:paraId="18D4ABE1" w14:textId="77777777" w:rsidR="00F21FAD" w:rsidRDefault="00BC0C40">
      <w:pPr>
        <w:adjustRightInd w:val="0"/>
        <w:snapToGrid w:val="0"/>
        <w:spacing w:line="560" w:lineRule="exact"/>
        <w:rPr>
          <w:rFonts w:ascii="Times New Roman" w:eastAsia="仿宋_GB2312" w:hAnsi="Times New Roman"/>
          <w:sz w:val="32"/>
          <w:szCs w:val="32"/>
        </w:rPr>
      </w:pPr>
      <w:r>
        <w:rPr>
          <w:rFonts w:ascii="Times New Roman" w:eastAsia="仿宋_GB2312" w:hAnsi="Times New Roman"/>
          <w:sz w:val="32"/>
          <w:szCs w:val="32"/>
        </w:rPr>
        <w:t>各县区（功能板块）住建局、各物业服务企业：</w:t>
      </w:r>
    </w:p>
    <w:p w14:paraId="31D29694" w14:textId="77777777" w:rsidR="00F21FAD" w:rsidRDefault="00BC0C40">
      <w:pPr>
        <w:adjustRightInd w:val="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按照《住房和城乡建设系统开展</w:t>
      </w:r>
      <w:r>
        <w:rPr>
          <w:rFonts w:ascii="Times New Roman" w:eastAsia="仿宋_GB2312" w:hAnsi="Times New Roman"/>
          <w:sz w:val="32"/>
          <w:szCs w:val="32"/>
        </w:rPr>
        <w:t>“</w:t>
      </w:r>
      <w:r>
        <w:rPr>
          <w:rFonts w:ascii="Times New Roman" w:eastAsia="仿宋_GB2312" w:hAnsi="Times New Roman"/>
          <w:sz w:val="32"/>
          <w:szCs w:val="32"/>
        </w:rPr>
        <w:t>垃圾分类进校园</w:t>
      </w:r>
      <w:r>
        <w:rPr>
          <w:rFonts w:ascii="Times New Roman" w:eastAsia="仿宋_GB2312" w:hAnsi="Times New Roman"/>
          <w:sz w:val="32"/>
          <w:szCs w:val="32"/>
        </w:rPr>
        <w:t>”“</w:t>
      </w:r>
      <w:r>
        <w:rPr>
          <w:rFonts w:ascii="Times New Roman" w:eastAsia="仿宋_GB2312" w:hAnsi="Times New Roman"/>
          <w:sz w:val="32"/>
          <w:szCs w:val="32"/>
        </w:rPr>
        <w:t>加强物业管理，共建美好家园</w:t>
      </w:r>
      <w:r>
        <w:rPr>
          <w:rFonts w:ascii="Times New Roman" w:eastAsia="仿宋_GB2312" w:hAnsi="Times New Roman"/>
          <w:sz w:val="32"/>
          <w:szCs w:val="32"/>
        </w:rPr>
        <w:t>”</w:t>
      </w:r>
      <w:r>
        <w:rPr>
          <w:rFonts w:ascii="Times New Roman" w:eastAsia="仿宋_GB2312" w:hAnsi="Times New Roman"/>
          <w:sz w:val="32"/>
          <w:szCs w:val="32"/>
        </w:rPr>
        <w:t>活动的实施方案》（建精办〔</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号）的总体部署要求，结合我市实际，现将《全市住房和城乡建设系统开展加强物业管理共建美好家园活动的实施方案</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印发给你们，请结合实际认真抓好落实。</w:t>
      </w:r>
    </w:p>
    <w:p w14:paraId="76E77C4F" w14:textId="77777777" w:rsidR="00F21FAD" w:rsidRDefault="00F21FAD">
      <w:pPr>
        <w:adjustRightInd w:val="0"/>
        <w:snapToGrid w:val="0"/>
        <w:spacing w:line="560" w:lineRule="exact"/>
        <w:ind w:firstLine="640"/>
        <w:rPr>
          <w:rFonts w:ascii="Times New Roman" w:eastAsia="仿宋_GB2312" w:hAnsi="Times New Roman"/>
          <w:sz w:val="32"/>
          <w:szCs w:val="32"/>
        </w:rPr>
      </w:pPr>
    </w:p>
    <w:p w14:paraId="2998ED05" w14:textId="77777777" w:rsidR="00F21FAD" w:rsidRDefault="00BC0C40">
      <w:pPr>
        <w:adjustRightInd w:val="0"/>
        <w:snapToGrid w:val="0"/>
        <w:spacing w:line="560" w:lineRule="exact"/>
        <w:ind w:leftChars="316" w:left="1854" w:hangingChars="392" w:hanging="1219"/>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全市住房和城乡建设系统开展加强物业管理共建美好家园活动的实施方案</w:t>
      </w:r>
    </w:p>
    <w:p w14:paraId="6AC99847" w14:textId="77777777" w:rsidR="00F21FAD" w:rsidRDefault="00BC0C40">
      <w:pPr>
        <w:adjustRightInd w:val="0"/>
        <w:snapToGrid w:val="0"/>
        <w:spacing w:line="560" w:lineRule="exact"/>
        <w:ind w:leftChars="717" w:left="1917" w:hangingChars="153" w:hanging="476"/>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sz w:val="32"/>
          <w:szCs w:val="32"/>
        </w:rPr>
        <w:t>“</w:t>
      </w:r>
      <w:r>
        <w:rPr>
          <w:rFonts w:ascii="Times New Roman" w:eastAsia="仿宋_GB2312" w:hAnsi="Times New Roman"/>
          <w:sz w:val="32"/>
          <w:szCs w:val="32"/>
        </w:rPr>
        <w:t>美好家园</w:t>
      </w:r>
      <w:r>
        <w:rPr>
          <w:rFonts w:ascii="Times New Roman" w:eastAsia="仿宋_GB2312" w:hAnsi="Times New Roman"/>
          <w:sz w:val="32"/>
          <w:szCs w:val="32"/>
        </w:rPr>
        <w:t>”</w:t>
      </w:r>
      <w:r>
        <w:rPr>
          <w:rFonts w:ascii="Times New Roman" w:eastAsia="仿宋_GB2312" w:hAnsi="Times New Roman"/>
          <w:sz w:val="32"/>
          <w:szCs w:val="32"/>
        </w:rPr>
        <w:t>小区原则要求</w:t>
      </w:r>
    </w:p>
    <w:p w14:paraId="52E3D63A" w14:textId="77777777" w:rsidR="00F21FAD" w:rsidRDefault="00BC0C40">
      <w:pPr>
        <w:adjustRightInd w:val="0"/>
        <w:snapToGrid w:val="0"/>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p>
    <w:p w14:paraId="099E416C" w14:textId="77777777" w:rsidR="00F21FAD" w:rsidRDefault="00F21FAD">
      <w:pPr>
        <w:adjustRightInd w:val="0"/>
        <w:snapToGrid w:val="0"/>
        <w:spacing w:line="600" w:lineRule="exact"/>
        <w:ind w:left="1600"/>
        <w:rPr>
          <w:rFonts w:ascii="Times New Roman" w:eastAsia="仿宋_GB2312" w:hAnsi="Times New Roman"/>
          <w:sz w:val="32"/>
          <w:szCs w:val="32"/>
        </w:rPr>
      </w:pPr>
    </w:p>
    <w:p w14:paraId="17407140"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1E4573C0"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69765BDF"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连云港市住房和城乡建设局</w:t>
      </w:r>
    </w:p>
    <w:p w14:paraId="7CAF7304"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7</w:t>
      </w:r>
      <w:r>
        <w:rPr>
          <w:rFonts w:ascii="Times New Roman" w:eastAsia="仿宋_GB2312" w:hAnsi="Times New Roman"/>
          <w:sz w:val="32"/>
          <w:szCs w:val="32"/>
        </w:rPr>
        <w:t>月</w:t>
      </w:r>
      <w:r>
        <w:rPr>
          <w:rFonts w:ascii="Times New Roman" w:eastAsia="仿宋_GB2312" w:hAnsi="Times New Roman" w:hint="eastAsia"/>
          <w:sz w:val="32"/>
          <w:szCs w:val="32"/>
        </w:rPr>
        <w:t>14</w:t>
      </w:r>
      <w:r>
        <w:rPr>
          <w:rFonts w:ascii="Times New Roman" w:eastAsia="仿宋_GB2312" w:hAnsi="Times New Roman"/>
          <w:sz w:val="32"/>
          <w:szCs w:val="32"/>
        </w:rPr>
        <w:t>日</w:t>
      </w:r>
    </w:p>
    <w:p w14:paraId="71DC6E11"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307767B4"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6FD24306"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706226D3"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0078715B"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27A1578C"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73A86522"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1E3CB570"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1A095119"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7278E387"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22BD9BC5"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5F0D936E" w14:textId="77777777" w:rsidR="00F21FAD" w:rsidRDefault="00F21FAD">
      <w:pPr>
        <w:adjustRightInd w:val="0"/>
        <w:snapToGrid w:val="0"/>
        <w:spacing w:line="600" w:lineRule="exact"/>
        <w:ind w:firstLine="640"/>
        <w:rPr>
          <w:rFonts w:ascii="Times New Roman" w:eastAsia="仿宋_GB2312" w:hAnsi="Times New Roman"/>
          <w:sz w:val="32"/>
          <w:szCs w:val="32"/>
        </w:rPr>
      </w:pPr>
    </w:p>
    <w:p w14:paraId="26DDCC03" w14:textId="77777777" w:rsidR="00F21FAD" w:rsidRDefault="00F21FAD">
      <w:pPr>
        <w:adjustRightInd w:val="0"/>
        <w:snapToGrid w:val="0"/>
        <w:spacing w:line="600" w:lineRule="exact"/>
        <w:rPr>
          <w:rFonts w:ascii="Times New Roman" w:eastAsia="仿宋_GB2312" w:hAnsi="Times New Roman"/>
          <w:sz w:val="32"/>
          <w:szCs w:val="32"/>
        </w:rPr>
      </w:pPr>
    </w:p>
    <w:p w14:paraId="25E85BE5" w14:textId="77777777" w:rsidR="00F21FAD" w:rsidRDefault="00F21FAD">
      <w:pPr>
        <w:adjustRightInd w:val="0"/>
        <w:snapToGrid w:val="0"/>
        <w:spacing w:line="600" w:lineRule="exact"/>
        <w:rPr>
          <w:rFonts w:ascii="Times New Roman" w:eastAsia="仿宋_GB2312" w:hAnsi="Times New Roman"/>
          <w:sz w:val="32"/>
          <w:szCs w:val="32"/>
        </w:rPr>
      </w:pPr>
    </w:p>
    <w:p w14:paraId="5E1A1AA2" w14:textId="77777777" w:rsidR="00F21FAD" w:rsidRDefault="00BC0C40">
      <w:pPr>
        <w:adjustRightInd w:val="0"/>
        <w:snapToGrid w:val="0"/>
        <w:spacing w:line="600" w:lineRule="exact"/>
        <w:rPr>
          <w:rFonts w:ascii="仿宋_GB2312" w:eastAsia="仿宋_GB2312" w:hAnsi="仿宋_GB2312" w:cs="仿宋_GB2312"/>
          <w:sz w:val="32"/>
          <w:szCs w:val="32"/>
        </w:rPr>
      </w:pPr>
      <w:r>
        <w:rPr>
          <w:rFonts w:ascii="Times New Roman" w:eastAsia="黑体" w:hAnsi="黑体"/>
          <w:sz w:val="32"/>
          <w:szCs w:val="32"/>
        </w:rPr>
        <w:lastRenderedPageBreak/>
        <w:t>附件</w:t>
      </w:r>
      <w:r>
        <w:rPr>
          <w:rFonts w:ascii="Times New Roman" w:eastAsia="黑体" w:hAnsi="Times New Roman"/>
          <w:sz w:val="32"/>
          <w:szCs w:val="32"/>
        </w:rPr>
        <w:t>1</w:t>
      </w:r>
    </w:p>
    <w:p w14:paraId="2A7CACC4" w14:textId="77777777" w:rsidR="00F21FAD" w:rsidRDefault="00BC0C40">
      <w:pPr>
        <w:adjustRightInd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全市住房和城乡建设系统开展加强物业</w:t>
      </w:r>
    </w:p>
    <w:p w14:paraId="0BFCB4F9" w14:textId="77777777" w:rsidR="00F21FAD" w:rsidRDefault="00BC0C40">
      <w:pPr>
        <w:adjustRightInd w:val="0"/>
        <w:snapToGrid w:val="0"/>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管理共建美好家园活动的实施方案</w:t>
      </w:r>
    </w:p>
    <w:p w14:paraId="78B758CB" w14:textId="77777777" w:rsidR="00F21FAD" w:rsidRDefault="00F21FAD">
      <w:pPr>
        <w:adjustRightInd w:val="0"/>
        <w:snapToGrid w:val="0"/>
        <w:spacing w:line="600" w:lineRule="exact"/>
        <w:ind w:firstLine="640"/>
        <w:jc w:val="center"/>
        <w:rPr>
          <w:rFonts w:ascii="Times New Roman" w:eastAsia="仿宋_GB2312" w:hAnsi="Times New Roman"/>
          <w:sz w:val="32"/>
          <w:szCs w:val="32"/>
        </w:rPr>
      </w:pPr>
    </w:p>
    <w:p w14:paraId="2CD6679F"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按照《住房和城乡建设系统开展</w:t>
      </w:r>
      <w:r>
        <w:rPr>
          <w:rFonts w:ascii="Times New Roman" w:eastAsia="仿宋_GB2312" w:hAnsi="Times New Roman"/>
          <w:sz w:val="32"/>
          <w:szCs w:val="32"/>
        </w:rPr>
        <w:t>“</w:t>
      </w:r>
      <w:r>
        <w:rPr>
          <w:rFonts w:ascii="Times New Roman" w:eastAsia="仿宋_GB2312" w:hAnsi="Times New Roman"/>
          <w:sz w:val="32"/>
          <w:szCs w:val="32"/>
        </w:rPr>
        <w:t>垃圾分类进校园</w:t>
      </w:r>
      <w:r>
        <w:rPr>
          <w:rFonts w:ascii="Times New Roman" w:eastAsia="仿宋_GB2312" w:hAnsi="Times New Roman"/>
          <w:sz w:val="32"/>
          <w:szCs w:val="32"/>
        </w:rPr>
        <w:t>”“</w:t>
      </w:r>
      <w:r>
        <w:rPr>
          <w:rFonts w:ascii="Times New Roman" w:eastAsia="仿宋_GB2312" w:hAnsi="Times New Roman"/>
          <w:sz w:val="32"/>
          <w:szCs w:val="32"/>
        </w:rPr>
        <w:t>加强物业管理，共建美好家园</w:t>
      </w:r>
      <w:r>
        <w:rPr>
          <w:rFonts w:ascii="Times New Roman" w:eastAsia="仿宋_GB2312" w:hAnsi="Times New Roman"/>
          <w:sz w:val="32"/>
          <w:szCs w:val="32"/>
        </w:rPr>
        <w:t>”</w:t>
      </w:r>
      <w:r>
        <w:rPr>
          <w:rFonts w:ascii="Times New Roman" w:eastAsia="仿宋_GB2312" w:hAnsi="Times New Roman"/>
          <w:sz w:val="32"/>
          <w:szCs w:val="32"/>
        </w:rPr>
        <w:t>活动的实施方案》（建精办〔</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号）的总体要求，</w:t>
      </w:r>
      <w:proofErr w:type="gramStart"/>
      <w:r>
        <w:rPr>
          <w:rFonts w:ascii="Times New Roman" w:eastAsia="仿宋_GB2312" w:hAnsi="Times New Roman"/>
          <w:sz w:val="32"/>
          <w:szCs w:val="32"/>
        </w:rPr>
        <w:t>根据省住建</w:t>
      </w:r>
      <w:proofErr w:type="gramEnd"/>
      <w:r>
        <w:rPr>
          <w:rFonts w:ascii="Times New Roman" w:eastAsia="仿宋_GB2312" w:hAnsi="Times New Roman"/>
          <w:sz w:val="32"/>
          <w:szCs w:val="32"/>
        </w:rPr>
        <w:t>厅推荐我市参与共建美好家园活动的工作部署，结合我市实际，特制定如下实施方案。</w:t>
      </w:r>
    </w:p>
    <w:p w14:paraId="38520C9D" w14:textId="77777777" w:rsidR="00F21FAD" w:rsidRDefault="00BC0C40">
      <w:pPr>
        <w:adjustRightInd w:val="0"/>
        <w:snapToGrid w:val="0"/>
        <w:spacing w:line="600" w:lineRule="exact"/>
        <w:ind w:firstLineChars="200" w:firstLine="622"/>
        <w:rPr>
          <w:rFonts w:ascii="Times New Roman" w:eastAsia="黑体" w:hAnsi="Times New Roman"/>
          <w:sz w:val="32"/>
          <w:szCs w:val="32"/>
        </w:rPr>
      </w:pPr>
      <w:r>
        <w:rPr>
          <w:rFonts w:ascii="Times New Roman" w:eastAsia="黑体" w:hAnsi="Times New Roman"/>
          <w:sz w:val="32"/>
          <w:szCs w:val="32"/>
        </w:rPr>
        <w:t>一、工作目标</w:t>
      </w:r>
    </w:p>
    <w:p w14:paraId="3EBAB24F"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紧紧围绕落实《住房和城乡建设部等部门关于加强和改进住宅物业管理工作的通知》《住房和城乡建设系统开展加强物业管理共建美好家园活动的实施方案》，以建立物业管理多方参与、协调运行机制为重点，统筹推进党建引领、街道属地管理、行政执法进小区、规范业主委员会运行、提升物业服务质量等工作，探索</w:t>
      </w:r>
      <w:r>
        <w:rPr>
          <w:rFonts w:ascii="Times New Roman" w:eastAsia="仿宋_GB2312" w:hAnsi="Times New Roman"/>
          <w:sz w:val="32"/>
          <w:szCs w:val="32"/>
        </w:rPr>
        <w:t>有效改进物业管理工作的方式方法，促进物业管理与基层社会治理深度融合，构建党委领导、政府组织、居民参与、企业服务的物业管理新格局。到</w:t>
      </w:r>
      <w:r>
        <w:rPr>
          <w:rFonts w:ascii="Times New Roman" w:eastAsia="仿宋_GB2312" w:hAnsi="Times New Roman"/>
          <w:sz w:val="32"/>
          <w:szCs w:val="32"/>
        </w:rPr>
        <w:t>2021</w:t>
      </w:r>
      <w:r>
        <w:rPr>
          <w:rFonts w:ascii="Times New Roman" w:eastAsia="仿宋_GB2312" w:hAnsi="Times New Roman"/>
          <w:sz w:val="32"/>
          <w:szCs w:val="32"/>
        </w:rPr>
        <w:t>年底，全市符合条件的物业服务企业党组织覆盖率达</w:t>
      </w:r>
      <w:r>
        <w:rPr>
          <w:rFonts w:ascii="Times New Roman" w:eastAsia="仿宋_GB2312" w:hAnsi="Times New Roman"/>
          <w:sz w:val="32"/>
          <w:szCs w:val="32"/>
        </w:rPr>
        <w:t>100%</w:t>
      </w:r>
      <w:r>
        <w:rPr>
          <w:rFonts w:ascii="Times New Roman" w:eastAsia="仿宋_GB2312" w:hAnsi="Times New Roman"/>
          <w:sz w:val="32"/>
          <w:szCs w:val="32"/>
        </w:rPr>
        <w:t>，</w:t>
      </w:r>
      <w:proofErr w:type="gramStart"/>
      <w:r>
        <w:rPr>
          <w:rFonts w:ascii="Times New Roman" w:eastAsia="仿宋_GB2312" w:hAnsi="Times New Roman"/>
          <w:sz w:val="32"/>
          <w:szCs w:val="32"/>
        </w:rPr>
        <w:t>全市职能</w:t>
      </w:r>
      <w:proofErr w:type="gramEnd"/>
      <w:r>
        <w:rPr>
          <w:rFonts w:ascii="Times New Roman" w:eastAsia="仿宋_GB2312" w:hAnsi="Times New Roman"/>
          <w:sz w:val="32"/>
          <w:szCs w:val="32"/>
        </w:rPr>
        <w:t>部门执法进小区工作显著提高，全市物业管理水平明显提升，试点建设部分管理规范、服务优良、环境宜居、安定和谐的</w:t>
      </w:r>
      <w:r>
        <w:rPr>
          <w:rFonts w:ascii="Times New Roman" w:eastAsia="仿宋_GB2312" w:hAnsi="Times New Roman"/>
          <w:sz w:val="32"/>
          <w:szCs w:val="32"/>
        </w:rPr>
        <w:t>“</w:t>
      </w:r>
      <w:r>
        <w:rPr>
          <w:rFonts w:ascii="Times New Roman" w:eastAsia="仿宋_GB2312" w:hAnsi="Times New Roman"/>
          <w:sz w:val="32"/>
          <w:szCs w:val="32"/>
        </w:rPr>
        <w:t>美好家园</w:t>
      </w:r>
      <w:r>
        <w:rPr>
          <w:rFonts w:ascii="Times New Roman" w:eastAsia="仿宋_GB2312" w:hAnsi="Times New Roman"/>
          <w:sz w:val="32"/>
          <w:szCs w:val="32"/>
        </w:rPr>
        <w:t>”</w:t>
      </w:r>
      <w:r>
        <w:rPr>
          <w:rFonts w:ascii="Times New Roman" w:eastAsia="仿宋_GB2312" w:hAnsi="Times New Roman"/>
          <w:sz w:val="32"/>
          <w:szCs w:val="32"/>
        </w:rPr>
        <w:t>小区。</w:t>
      </w:r>
    </w:p>
    <w:p w14:paraId="1B576149" w14:textId="77777777" w:rsidR="00F21FAD" w:rsidRDefault="00BC0C40">
      <w:pPr>
        <w:adjustRightInd w:val="0"/>
        <w:snapToGrid w:val="0"/>
        <w:spacing w:line="600" w:lineRule="exact"/>
        <w:ind w:firstLineChars="200" w:firstLine="622"/>
        <w:rPr>
          <w:rFonts w:ascii="Times New Roman" w:eastAsia="黑体" w:hAnsi="Times New Roman"/>
          <w:sz w:val="32"/>
          <w:szCs w:val="32"/>
        </w:rPr>
      </w:pPr>
      <w:r>
        <w:rPr>
          <w:rFonts w:ascii="Times New Roman" w:eastAsia="黑体" w:hAnsi="Times New Roman"/>
          <w:sz w:val="32"/>
          <w:szCs w:val="32"/>
        </w:rPr>
        <w:t>二、主要原则</w:t>
      </w:r>
    </w:p>
    <w:p w14:paraId="023BE62B"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lastRenderedPageBreak/>
        <w:t>坚持党的全面领导。</w:t>
      </w:r>
      <w:r>
        <w:rPr>
          <w:rFonts w:ascii="Times New Roman" w:eastAsia="仿宋_GB2312" w:hAnsi="Times New Roman"/>
          <w:sz w:val="32"/>
          <w:szCs w:val="32"/>
        </w:rPr>
        <w:t>加强社区物业党建，充分发挥街道社区党组织对住宅小区物业管理工作和共建</w:t>
      </w:r>
      <w:r>
        <w:rPr>
          <w:rFonts w:ascii="Times New Roman" w:eastAsia="仿宋_GB2312" w:hAnsi="Times New Roman"/>
          <w:sz w:val="32"/>
          <w:szCs w:val="32"/>
        </w:rPr>
        <w:t>“</w:t>
      </w:r>
      <w:r>
        <w:rPr>
          <w:rFonts w:ascii="Times New Roman" w:eastAsia="仿宋_GB2312" w:hAnsi="Times New Roman"/>
          <w:sz w:val="32"/>
          <w:szCs w:val="32"/>
        </w:rPr>
        <w:t>美好家园</w:t>
      </w:r>
      <w:r>
        <w:rPr>
          <w:rFonts w:ascii="Times New Roman" w:eastAsia="仿宋_GB2312" w:hAnsi="Times New Roman"/>
          <w:sz w:val="32"/>
          <w:szCs w:val="32"/>
        </w:rPr>
        <w:t>”</w:t>
      </w:r>
      <w:r>
        <w:rPr>
          <w:rFonts w:ascii="Times New Roman" w:eastAsia="仿宋_GB2312" w:hAnsi="Times New Roman"/>
          <w:sz w:val="32"/>
          <w:szCs w:val="32"/>
        </w:rPr>
        <w:t>活动的领导作用，建立党建引领下的多方参与、协调运行机制，形成住宅小区治理</w:t>
      </w:r>
      <w:r>
        <w:rPr>
          <w:rFonts w:ascii="Times New Roman" w:eastAsia="仿宋_GB2312" w:hAnsi="Times New Roman"/>
          <w:sz w:val="32"/>
          <w:szCs w:val="32"/>
        </w:rPr>
        <w:t>合力。</w:t>
      </w:r>
    </w:p>
    <w:p w14:paraId="4EF9BF62"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坚持以人民为中心。</w:t>
      </w:r>
      <w:r>
        <w:rPr>
          <w:rFonts w:ascii="Times New Roman" w:eastAsia="仿宋_GB2312" w:hAnsi="Times New Roman"/>
          <w:sz w:val="32"/>
          <w:szCs w:val="32"/>
        </w:rPr>
        <w:t>把服务居民、造福居民作为共建</w:t>
      </w:r>
      <w:r>
        <w:rPr>
          <w:rFonts w:ascii="Times New Roman" w:eastAsia="仿宋_GB2312" w:hAnsi="Times New Roman"/>
          <w:sz w:val="32"/>
          <w:szCs w:val="32"/>
        </w:rPr>
        <w:t>“</w:t>
      </w:r>
      <w:r>
        <w:rPr>
          <w:rFonts w:ascii="Times New Roman" w:eastAsia="仿宋_GB2312" w:hAnsi="Times New Roman"/>
          <w:sz w:val="32"/>
          <w:szCs w:val="32"/>
        </w:rPr>
        <w:t>美好家园</w:t>
      </w:r>
      <w:r>
        <w:rPr>
          <w:rFonts w:ascii="Times New Roman" w:eastAsia="仿宋_GB2312" w:hAnsi="Times New Roman"/>
          <w:sz w:val="32"/>
          <w:szCs w:val="32"/>
        </w:rPr>
        <w:t>”</w:t>
      </w:r>
      <w:r>
        <w:rPr>
          <w:rFonts w:ascii="Times New Roman" w:eastAsia="仿宋_GB2312" w:hAnsi="Times New Roman"/>
          <w:sz w:val="32"/>
          <w:szCs w:val="32"/>
        </w:rPr>
        <w:t>活动的出发点和落脚点，结合城镇老旧小区改造、城市居住社区建设补短板等行动，破解居民反映强烈的物业管理问题，提高业主自我管理能力，满足人民群众美好居住生活需要。</w:t>
      </w:r>
    </w:p>
    <w:p w14:paraId="5E30028C"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坚持共建共治共享。</w:t>
      </w:r>
      <w:r>
        <w:rPr>
          <w:rFonts w:ascii="Times New Roman" w:eastAsia="仿宋_GB2312" w:hAnsi="Times New Roman"/>
          <w:sz w:val="32"/>
          <w:szCs w:val="32"/>
        </w:rPr>
        <w:t>推动物业管理纳入基层社会治理体系，发挥城市政府组织协调作用，调动职能部门、街道社区、居民、业主委员会、物业服务企业、社会组织等积极性，参与住宅小区物业管理，实现决策共谋、发展共建、建设共管、效果共评、成果共享。</w:t>
      </w:r>
    </w:p>
    <w:p w14:paraId="72DE8D92" w14:textId="77777777" w:rsidR="00F21FAD" w:rsidRDefault="00BC0C40">
      <w:pPr>
        <w:adjustRightInd w:val="0"/>
        <w:snapToGrid w:val="0"/>
        <w:spacing w:line="600" w:lineRule="exact"/>
        <w:ind w:firstLine="640"/>
        <w:rPr>
          <w:rFonts w:ascii="Times New Roman" w:eastAsia="黑体" w:hAnsi="Times New Roman"/>
          <w:sz w:val="32"/>
          <w:szCs w:val="32"/>
        </w:rPr>
      </w:pPr>
      <w:r>
        <w:rPr>
          <w:rFonts w:ascii="Times New Roman" w:eastAsia="黑体" w:hAnsi="Times New Roman"/>
          <w:sz w:val="32"/>
          <w:szCs w:val="32"/>
        </w:rPr>
        <w:t>三、工作内容</w:t>
      </w:r>
    </w:p>
    <w:p w14:paraId="5EEA1CA3"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（一）强化党建引领物业</w:t>
      </w:r>
      <w:r>
        <w:rPr>
          <w:rFonts w:ascii="Times New Roman" w:eastAsia="楷体_GB2312" w:hAnsi="Times New Roman" w:hint="eastAsia"/>
          <w:sz w:val="32"/>
          <w:szCs w:val="32"/>
        </w:rPr>
        <w:t>管理</w:t>
      </w:r>
      <w:r>
        <w:rPr>
          <w:rFonts w:ascii="Times New Roman" w:eastAsia="楷体_GB2312" w:hAnsi="Times New Roman"/>
          <w:sz w:val="32"/>
          <w:szCs w:val="32"/>
        </w:rPr>
        <w:t>工作。</w:t>
      </w:r>
      <w:r>
        <w:rPr>
          <w:rFonts w:ascii="Times New Roman" w:eastAsia="仿宋_GB2312" w:hAnsi="Times New Roman"/>
          <w:sz w:val="32"/>
          <w:szCs w:val="32"/>
        </w:rPr>
        <w:t>结合党史教育活动，各县区住建部门、各物业服务企业应贯彻落实市委组织部、市住建局等部门印发的《关于强化党建引领打造</w:t>
      </w:r>
      <w:r>
        <w:rPr>
          <w:rFonts w:ascii="Times New Roman" w:eastAsia="仿宋_GB2312" w:hAnsi="Times New Roman"/>
          <w:sz w:val="32"/>
          <w:szCs w:val="32"/>
        </w:rPr>
        <w:t>“</w:t>
      </w:r>
      <w:r>
        <w:rPr>
          <w:rFonts w:ascii="Times New Roman" w:eastAsia="仿宋_GB2312" w:hAnsi="Times New Roman"/>
          <w:sz w:val="32"/>
          <w:szCs w:val="32"/>
        </w:rPr>
        <w:t>红</w:t>
      </w:r>
      <w:r>
        <w:rPr>
          <w:rFonts w:ascii="Times New Roman" w:eastAsia="仿宋_GB2312" w:hAnsi="Times New Roman"/>
          <w:sz w:val="32"/>
          <w:szCs w:val="32"/>
        </w:rPr>
        <w:t>·</w:t>
      </w:r>
      <w:r>
        <w:rPr>
          <w:rFonts w:ascii="Times New Roman" w:eastAsia="仿宋_GB2312" w:hAnsi="Times New Roman"/>
          <w:sz w:val="32"/>
          <w:szCs w:val="32"/>
        </w:rPr>
        <w:t>星</w:t>
      </w:r>
      <w:r>
        <w:rPr>
          <w:rFonts w:ascii="Times New Roman" w:eastAsia="仿宋_GB2312" w:hAnsi="Times New Roman"/>
          <w:sz w:val="32"/>
          <w:szCs w:val="32"/>
        </w:rPr>
        <w:t>”</w:t>
      </w:r>
      <w:r>
        <w:rPr>
          <w:rFonts w:ascii="Times New Roman" w:eastAsia="仿宋_GB2312" w:hAnsi="Times New Roman"/>
          <w:sz w:val="32"/>
          <w:szCs w:val="32"/>
        </w:rPr>
        <w:t>物业的实施方案》《关于加强党建引领业主委员会建设的通知》，强化党建引领物业服务质量提升工作。对有条件的物管小区，按照应</w:t>
      </w:r>
      <w:proofErr w:type="gramStart"/>
      <w:r>
        <w:rPr>
          <w:rFonts w:ascii="Times New Roman" w:eastAsia="仿宋_GB2312" w:hAnsi="Times New Roman"/>
          <w:sz w:val="32"/>
          <w:szCs w:val="32"/>
        </w:rPr>
        <w:t>建尽建</w:t>
      </w:r>
      <w:proofErr w:type="gramEnd"/>
      <w:r>
        <w:rPr>
          <w:rFonts w:ascii="Times New Roman" w:eastAsia="仿宋_GB2312" w:hAnsi="Times New Roman"/>
          <w:sz w:val="32"/>
          <w:szCs w:val="32"/>
        </w:rPr>
        <w:t>的原则，各县区应指导组建由社区居委会、业主委员会、物业企业三方共建的小区党支部，开展</w:t>
      </w:r>
      <w:r>
        <w:rPr>
          <w:rFonts w:ascii="Times New Roman" w:eastAsia="仿宋_GB2312" w:hAnsi="Times New Roman"/>
          <w:sz w:val="32"/>
          <w:szCs w:val="32"/>
        </w:rPr>
        <w:t>“</w:t>
      </w:r>
      <w:r>
        <w:rPr>
          <w:rFonts w:ascii="Times New Roman" w:eastAsia="仿宋_GB2312" w:hAnsi="Times New Roman"/>
          <w:sz w:val="32"/>
          <w:szCs w:val="32"/>
        </w:rPr>
        <w:t>红星物业</w:t>
      </w:r>
      <w:r>
        <w:rPr>
          <w:rFonts w:ascii="Times New Roman" w:eastAsia="仿宋_GB2312" w:hAnsi="Times New Roman"/>
          <w:sz w:val="32"/>
          <w:szCs w:val="32"/>
        </w:rPr>
        <w:t>” “</w:t>
      </w:r>
      <w:r>
        <w:rPr>
          <w:rFonts w:ascii="Times New Roman" w:eastAsia="仿宋_GB2312" w:hAnsi="Times New Roman"/>
          <w:sz w:val="32"/>
          <w:szCs w:val="32"/>
        </w:rPr>
        <w:t>红色金牌调解室</w:t>
      </w:r>
      <w:r>
        <w:rPr>
          <w:rFonts w:ascii="Times New Roman" w:eastAsia="仿宋_GB2312" w:hAnsi="Times New Roman"/>
          <w:sz w:val="32"/>
          <w:szCs w:val="32"/>
        </w:rPr>
        <w:t>” “</w:t>
      </w:r>
      <w:r>
        <w:rPr>
          <w:rFonts w:ascii="Times New Roman" w:eastAsia="仿宋_GB2312" w:hAnsi="Times New Roman"/>
          <w:sz w:val="32"/>
          <w:szCs w:val="32"/>
        </w:rPr>
        <w:t>红色先锋管</w:t>
      </w:r>
      <w:r>
        <w:rPr>
          <w:rFonts w:ascii="Times New Roman" w:eastAsia="仿宋_GB2312" w:hAnsi="Times New Roman"/>
          <w:sz w:val="32"/>
          <w:szCs w:val="32"/>
        </w:rPr>
        <w:lastRenderedPageBreak/>
        <w:t>家</w:t>
      </w:r>
      <w:r>
        <w:rPr>
          <w:rFonts w:ascii="Times New Roman" w:eastAsia="仿宋_GB2312" w:hAnsi="Times New Roman"/>
          <w:sz w:val="32"/>
          <w:szCs w:val="32"/>
        </w:rPr>
        <w:t>”</w:t>
      </w:r>
      <w:r>
        <w:rPr>
          <w:rFonts w:ascii="Times New Roman" w:eastAsia="仿宋_GB2312" w:hAnsi="Times New Roman"/>
          <w:sz w:val="32"/>
          <w:szCs w:val="32"/>
        </w:rPr>
        <w:t>创建活动。采取实施社区居委会、物业企业党员交叉任职，有条件的社区两委成员兼任业主委员会成员等形式，形成党建引领下社区、物业</w:t>
      </w:r>
      <w:r>
        <w:rPr>
          <w:rFonts w:ascii="Times New Roman" w:eastAsia="仿宋_GB2312" w:hAnsi="Times New Roman" w:hint="eastAsia"/>
          <w:sz w:val="32"/>
          <w:szCs w:val="32"/>
        </w:rPr>
        <w:t>服务企业</w:t>
      </w:r>
      <w:r>
        <w:rPr>
          <w:rFonts w:ascii="Times New Roman" w:eastAsia="仿宋_GB2312" w:hAnsi="Times New Roman"/>
          <w:sz w:val="32"/>
          <w:szCs w:val="32"/>
        </w:rPr>
        <w:t>、</w:t>
      </w:r>
      <w:r>
        <w:rPr>
          <w:rFonts w:ascii="Times New Roman" w:eastAsia="仿宋_GB2312" w:hAnsi="Times New Roman"/>
          <w:sz w:val="32"/>
          <w:szCs w:val="32"/>
        </w:rPr>
        <w:t>业主共治、共建、共享小区管理模式。</w:t>
      </w:r>
      <w:r>
        <w:rPr>
          <w:rFonts w:ascii="Times New Roman" w:eastAsia="仿宋_GB2312" w:hAnsi="Times New Roman" w:hint="eastAsia"/>
          <w:sz w:val="32"/>
          <w:szCs w:val="32"/>
        </w:rPr>
        <w:t>增加业主委员会党员比例，发挥先锋队作用，引导业主委员会遵守物业管理相关规定，督促物业企业大胆管理，诚心服务，打造美丽宜居环境。同时，物业协会通过成立“红星物业艺术团”形式，走进小区唱响革命歌曲，弘扬社会主义核心价值观，宣传身边“为民服务故事”，凝聚人心，增强互信，促进社会主义精神文明建设。</w:t>
      </w:r>
    </w:p>
    <w:p w14:paraId="56598A21"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（二）全面提高物业服务质量。</w:t>
      </w:r>
      <w:r>
        <w:rPr>
          <w:rFonts w:ascii="Times New Roman" w:eastAsia="仿宋_GB2312" w:hAnsi="Times New Roman"/>
          <w:sz w:val="32"/>
          <w:szCs w:val="32"/>
        </w:rPr>
        <w:t>各县区住</w:t>
      </w:r>
      <w:proofErr w:type="gramStart"/>
      <w:r>
        <w:rPr>
          <w:rFonts w:ascii="Times New Roman" w:eastAsia="仿宋_GB2312" w:hAnsi="Times New Roman"/>
          <w:sz w:val="32"/>
          <w:szCs w:val="32"/>
        </w:rPr>
        <w:t>建部门</w:t>
      </w:r>
      <w:proofErr w:type="gramEnd"/>
      <w:r>
        <w:rPr>
          <w:rFonts w:ascii="Times New Roman" w:eastAsia="仿宋_GB2312" w:hAnsi="Times New Roman"/>
          <w:sz w:val="32"/>
          <w:szCs w:val="32"/>
        </w:rPr>
        <w:t>应建立健全物业服务企业及项目负责人信用评价体系，强化信用评价实时公示及结果运用，实现信息互联互通、联合奖惩；建立物业招投标统一信息发布平台、评价</w:t>
      </w:r>
      <w:r>
        <w:rPr>
          <w:rFonts w:ascii="Times New Roman" w:eastAsia="仿宋_GB2312" w:hAnsi="Times New Roman"/>
          <w:sz w:val="32"/>
          <w:szCs w:val="32"/>
        </w:rPr>
        <w:t>标准、评价专家、代理机构的物业评标</w:t>
      </w:r>
      <w:r>
        <w:rPr>
          <w:rFonts w:ascii="Times New Roman" w:eastAsia="仿宋_GB2312" w:hAnsi="Times New Roman"/>
          <w:sz w:val="32"/>
          <w:szCs w:val="32"/>
        </w:rPr>
        <w:t>“</w:t>
      </w:r>
      <w:r>
        <w:rPr>
          <w:rFonts w:ascii="Times New Roman" w:eastAsia="仿宋_GB2312" w:hAnsi="Times New Roman"/>
          <w:sz w:val="32"/>
          <w:szCs w:val="32"/>
        </w:rPr>
        <w:t>四统一</w:t>
      </w:r>
      <w:r>
        <w:rPr>
          <w:rFonts w:ascii="Times New Roman" w:eastAsia="仿宋_GB2312" w:hAnsi="Times New Roman"/>
          <w:sz w:val="32"/>
          <w:szCs w:val="32"/>
        </w:rPr>
        <w:t>”</w:t>
      </w:r>
      <w:r>
        <w:rPr>
          <w:rFonts w:ascii="Times New Roman" w:eastAsia="仿宋_GB2312" w:hAnsi="Times New Roman"/>
          <w:sz w:val="32"/>
          <w:szCs w:val="32"/>
        </w:rPr>
        <w:t>机制，强化并规范物业招、评标工作；强化物业服务日常考核，采取由县区物业主管部门或引入第三方机构实施</w:t>
      </w:r>
      <w:r>
        <w:rPr>
          <w:rFonts w:ascii="Times New Roman" w:eastAsia="仿宋_GB2312" w:hAnsi="Times New Roman"/>
          <w:sz w:val="32"/>
          <w:szCs w:val="32"/>
        </w:rPr>
        <w:t>“</w:t>
      </w:r>
      <w:r>
        <w:rPr>
          <w:rFonts w:ascii="Times New Roman" w:eastAsia="仿宋_GB2312" w:hAnsi="Times New Roman"/>
          <w:sz w:val="32"/>
          <w:szCs w:val="32"/>
        </w:rPr>
        <w:t>双随机</w:t>
      </w:r>
      <w:r>
        <w:rPr>
          <w:rFonts w:ascii="Times New Roman" w:eastAsia="仿宋_GB2312" w:hAnsi="Times New Roman"/>
          <w:sz w:val="32"/>
          <w:szCs w:val="32"/>
        </w:rPr>
        <w:t>”</w:t>
      </w:r>
      <w:r>
        <w:rPr>
          <w:rFonts w:ascii="Times New Roman" w:eastAsia="仿宋_GB2312" w:hAnsi="Times New Roman"/>
          <w:sz w:val="32"/>
          <w:szCs w:val="32"/>
        </w:rPr>
        <w:t>检查和日常检查相结合的形式，加强物业管理项目日常考核力度，考核结果纳入物业企业、项目负责人信用档案，作为年度评先评优依据；加大行业从业人员培训力度，建立并完善物业服务职业资格制度和职业技能等级评价制度，</w:t>
      </w:r>
      <w:r>
        <w:rPr>
          <w:rFonts w:ascii="Times New Roman" w:eastAsia="仿宋_GB2312" w:hAnsi="Times New Roman" w:hint="eastAsia"/>
          <w:sz w:val="32"/>
          <w:szCs w:val="32"/>
        </w:rPr>
        <w:t>通过举办物业管理知识大奖赛等活动，促进人员对物业管理知识的掌握，</w:t>
      </w:r>
      <w:r>
        <w:rPr>
          <w:rFonts w:ascii="Times New Roman" w:eastAsia="仿宋_GB2312" w:hAnsi="Times New Roman"/>
          <w:sz w:val="32"/>
          <w:szCs w:val="32"/>
        </w:rPr>
        <w:t>探索建立物业从业人员学历层次提升机制</w:t>
      </w:r>
      <w:r>
        <w:rPr>
          <w:rFonts w:ascii="Times New Roman" w:eastAsia="仿宋_GB2312" w:hAnsi="Times New Roman" w:hint="eastAsia"/>
          <w:sz w:val="32"/>
          <w:szCs w:val="32"/>
        </w:rPr>
        <w:t>，全面提升物业服务质量，力争小区收费率</w:t>
      </w:r>
      <w:r>
        <w:rPr>
          <w:rFonts w:ascii="Times New Roman" w:eastAsia="仿宋_GB2312" w:hAnsi="Times New Roman" w:hint="eastAsia"/>
          <w:sz w:val="32"/>
          <w:szCs w:val="32"/>
        </w:rPr>
        <w:lastRenderedPageBreak/>
        <w:t>不低于</w:t>
      </w:r>
      <w:r>
        <w:rPr>
          <w:rFonts w:ascii="Times New Roman" w:eastAsia="仿宋_GB2312" w:hAnsi="Times New Roman" w:hint="eastAsia"/>
          <w:sz w:val="32"/>
          <w:szCs w:val="32"/>
        </w:rPr>
        <w:t>95%</w:t>
      </w:r>
      <w:r>
        <w:rPr>
          <w:rFonts w:ascii="Times New Roman" w:eastAsia="仿宋_GB2312" w:hAnsi="Times New Roman" w:hint="eastAsia"/>
          <w:sz w:val="32"/>
          <w:szCs w:val="32"/>
        </w:rPr>
        <w:t>，群众满</w:t>
      </w:r>
      <w:r>
        <w:rPr>
          <w:rFonts w:ascii="Times New Roman" w:eastAsia="仿宋_GB2312" w:hAnsi="Times New Roman" w:hint="eastAsia"/>
          <w:sz w:val="32"/>
          <w:szCs w:val="32"/>
        </w:rPr>
        <w:t>意度达到</w:t>
      </w:r>
      <w:r>
        <w:rPr>
          <w:rFonts w:ascii="Times New Roman" w:eastAsia="仿宋_GB2312" w:hAnsi="Times New Roman" w:hint="eastAsia"/>
          <w:sz w:val="32"/>
          <w:szCs w:val="32"/>
        </w:rPr>
        <w:t>95%</w:t>
      </w:r>
      <w:r>
        <w:rPr>
          <w:rFonts w:ascii="Times New Roman" w:eastAsia="仿宋_GB2312" w:hAnsi="Times New Roman" w:hint="eastAsia"/>
          <w:sz w:val="32"/>
          <w:szCs w:val="32"/>
        </w:rPr>
        <w:t>以上。</w:t>
      </w:r>
    </w:p>
    <w:p w14:paraId="441509ED"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Times New Roman"/>
          <w:sz w:val="32"/>
          <w:szCs w:val="32"/>
        </w:rPr>
        <w:t>（三）着力解决物业突出问题</w:t>
      </w:r>
      <w:r>
        <w:rPr>
          <w:rFonts w:ascii="Times New Roman" w:eastAsia="仿宋_GB2312" w:hAnsi="Times New Roman"/>
          <w:sz w:val="32"/>
          <w:szCs w:val="32"/>
        </w:rPr>
        <w:t>。各县区住建部门、各物业服务企业应</w:t>
      </w:r>
      <w:proofErr w:type="gramStart"/>
      <w:r>
        <w:rPr>
          <w:rFonts w:ascii="Times New Roman" w:eastAsia="仿宋_GB2312" w:hAnsi="Times New Roman"/>
          <w:sz w:val="32"/>
          <w:szCs w:val="32"/>
        </w:rPr>
        <w:t>践行</w:t>
      </w:r>
      <w:proofErr w:type="gramEnd"/>
      <w:r>
        <w:rPr>
          <w:rFonts w:ascii="Times New Roman" w:eastAsia="仿宋_GB2312" w:hAnsi="Times New Roman"/>
          <w:sz w:val="32"/>
          <w:szCs w:val="32"/>
        </w:rPr>
        <w:t>“</w:t>
      </w:r>
      <w:r>
        <w:rPr>
          <w:rFonts w:ascii="Times New Roman" w:eastAsia="仿宋_GB2312" w:hAnsi="Times New Roman"/>
          <w:sz w:val="32"/>
          <w:szCs w:val="32"/>
        </w:rPr>
        <w:t>我为群众办实事</w:t>
      </w:r>
      <w:r>
        <w:rPr>
          <w:rFonts w:ascii="Times New Roman" w:eastAsia="仿宋_GB2312" w:hAnsi="Times New Roman"/>
          <w:sz w:val="32"/>
          <w:szCs w:val="32"/>
        </w:rPr>
        <w:t>”</w:t>
      </w:r>
      <w:r>
        <w:rPr>
          <w:rFonts w:ascii="Times New Roman" w:eastAsia="仿宋_GB2312" w:hAnsi="Times New Roman"/>
          <w:sz w:val="32"/>
          <w:szCs w:val="32"/>
        </w:rPr>
        <w:t>活动，落实《</w:t>
      </w:r>
      <w:r>
        <w:rPr>
          <w:rFonts w:ascii="Times New Roman" w:eastAsia="仿宋_GB2312" w:hAnsi="Times New Roman"/>
          <w:sz w:val="32"/>
          <w:szCs w:val="32"/>
        </w:rPr>
        <w:t>2021</w:t>
      </w:r>
      <w:r>
        <w:rPr>
          <w:rFonts w:ascii="Times New Roman" w:eastAsia="仿宋_GB2312" w:hAnsi="Times New Roman"/>
          <w:sz w:val="32"/>
          <w:szCs w:val="32"/>
        </w:rPr>
        <w:t>年连云港市群众关注物业管理突出问题专项整治方案》，重点整治物业服务意识淡薄、质价不符，设施设备管养不善年久失修，物业服务企业违规收费且未依规公示，投诉问题久拖不决处置不力，物业管理区域内违规问题履职不到位，物管小区车位租售管理不规范，物业维修资金管理不规范等问题。通过专项整治，</w:t>
      </w:r>
      <w:r>
        <w:rPr>
          <w:rFonts w:ascii="Times New Roman" w:eastAsia="仿宋_GB2312" w:hAnsi="Times New Roman" w:hint="eastAsia"/>
          <w:sz w:val="32"/>
          <w:szCs w:val="32"/>
        </w:rPr>
        <w:t>切实处理一批责任不靠身、履约不到位的物业服务企业，</w:t>
      </w:r>
      <w:r>
        <w:rPr>
          <w:rFonts w:ascii="Times New Roman" w:eastAsia="仿宋_GB2312" w:hAnsi="Times New Roman"/>
          <w:sz w:val="32"/>
          <w:szCs w:val="32"/>
        </w:rPr>
        <w:t>解决一批困扰群众日常生活的烦心事、揪心事，</w:t>
      </w:r>
      <w:r>
        <w:rPr>
          <w:rFonts w:ascii="Times New Roman" w:eastAsia="仿宋_GB2312" w:hAnsi="Times New Roman" w:hint="eastAsia"/>
          <w:sz w:val="32"/>
          <w:szCs w:val="32"/>
        </w:rPr>
        <w:t>糟心事，促进物业行业市场健康有序发展。</w:t>
      </w:r>
    </w:p>
    <w:p w14:paraId="762A9F30"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Times New Roman" w:eastAsia="楷体_GB2312" w:hAnsi="楷体_GB2312"/>
          <w:sz w:val="32"/>
          <w:szCs w:val="32"/>
        </w:rPr>
        <w:t>（四）切实推进各部门执法职</w:t>
      </w:r>
      <w:r>
        <w:rPr>
          <w:rFonts w:ascii="Times New Roman" w:eastAsia="楷体_GB2312" w:hAnsi="楷体_GB2312"/>
          <w:sz w:val="32"/>
          <w:szCs w:val="32"/>
        </w:rPr>
        <w:t>责进小区。</w:t>
      </w:r>
      <w:r>
        <w:rPr>
          <w:rFonts w:ascii="Times New Roman" w:eastAsia="仿宋_GB2312" w:hAnsi="仿宋_GB2312"/>
          <w:sz w:val="32"/>
          <w:szCs w:val="32"/>
        </w:rPr>
        <w:t>各县区住</w:t>
      </w:r>
      <w:proofErr w:type="gramStart"/>
      <w:r>
        <w:rPr>
          <w:rFonts w:ascii="Times New Roman" w:eastAsia="仿宋_GB2312" w:hAnsi="仿宋_GB2312"/>
          <w:sz w:val="32"/>
          <w:szCs w:val="32"/>
        </w:rPr>
        <w:t>建部门</w:t>
      </w:r>
      <w:proofErr w:type="gramEnd"/>
      <w:r>
        <w:rPr>
          <w:rFonts w:ascii="Times New Roman" w:eastAsia="仿宋_GB2312" w:hAnsi="仿宋_GB2312"/>
          <w:sz w:val="32"/>
          <w:szCs w:val="32"/>
        </w:rPr>
        <w:t>应根据《市政府办公室印发关于提升社区物业服务水平促进物业管理行业健康发展的意见的通知》，向属地县区政府报告，推动建立各职能部门执法职责和联系人公示制度，在小区内显著位置张贴《执法部门职责及联系人公告牌》公示相关信息不少于</w:t>
      </w:r>
      <w:r>
        <w:rPr>
          <w:rFonts w:ascii="Times New Roman" w:eastAsia="仿宋_GB2312" w:hAnsi="Times New Roman"/>
          <w:sz w:val="32"/>
          <w:szCs w:val="32"/>
        </w:rPr>
        <w:t>2</w:t>
      </w:r>
      <w:r>
        <w:rPr>
          <w:rFonts w:ascii="Times New Roman" w:eastAsia="仿宋_GB2312" w:hAnsi="仿宋_GB2312"/>
          <w:sz w:val="32"/>
          <w:szCs w:val="32"/>
        </w:rPr>
        <w:t>处，推进公安、城管、市场、环保、等综合执法力量进小区，切实破解收费不透明、不公示、小区停车难、经营网点扰民、占用堵塞消防通道、违法建设等执法困境。落实</w:t>
      </w:r>
      <w:r>
        <w:rPr>
          <w:rFonts w:ascii="Times New Roman" w:eastAsia="仿宋_GB2312" w:hAnsi="Times New Roman"/>
          <w:sz w:val="32"/>
          <w:szCs w:val="32"/>
        </w:rPr>
        <w:t>“</w:t>
      </w:r>
      <w:r>
        <w:rPr>
          <w:rFonts w:ascii="Times New Roman" w:eastAsia="仿宋_GB2312" w:hAnsi="仿宋_GB2312"/>
          <w:sz w:val="32"/>
          <w:szCs w:val="32"/>
        </w:rPr>
        <w:t>街道吹哨、部门报到</w:t>
      </w:r>
      <w:r>
        <w:rPr>
          <w:rFonts w:ascii="Times New Roman" w:eastAsia="仿宋_GB2312" w:hAnsi="Times New Roman"/>
          <w:sz w:val="32"/>
          <w:szCs w:val="32"/>
        </w:rPr>
        <w:t>”</w:t>
      </w:r>
      <w:r>
        <w:rPr>
          <w:rFonts w:ascii="Times New Roman" w:eastAsia="仿宋_GB2312" w:hAnsi="仿宋_GB2312"/>
          <w:sz w:val="32"/>
          <w:szCs w:val="32"/>
        </w:rPr>
        <w:t>工作机制，建立完善街道办事处牵头的联席会议制度，统筹解决住宅区域物业管理矛盾纠纷。</w:t>
      </w:r>
    </w:p>
    <w:p w14:paraId="5C29E953"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楷体_GB2312" w:eastAsia="楷体_GB2312" w:hAnsi="楷体_GB2312" w:cs="楷体_GB2312" w:hint="eastAsia"/>
          <w:sz w:val="32"/>
          <w:szCs w:val="32"/>
        </w:rPr>
        <w:t>（五）深入</w:t>
      </w:r>
      <w:r>
        <w:rPr>
          <w:rFonts w:ascii="楷体_GB2312" w:eastAsia="楷体_GB2312" w:hAnsi="楷体_GB2312" w:cs="楷体_GB2312" w:hint="eastAsia"/>
          <w:sz w:val="32"/>
          <w:szCs w:val="32"/>
        </w:rPr>
        <w:t>开展美好家园创建活动。</w:t>
      </w:r>
      <w:r>
        <w:rPr>
          <w:rFonts w:ascii="Times New Roman" w:eastAsia="仿宋_GB2312" w:hAnsi="Times New Roman" w:hint="eastAsia"/>
          <w:sz w:val="32"/>
          <w:szCs w:val="32"/>
        </w:rPr>
        <w:t>根据美好家园创建活动</w:t>
      </w:r>
      <w:r>
        <w:rPr>
          <w:rFonts w:ascii="Times New Roman" w:eastAsia="仿宋_GB2312" w:hAnsi="Times New Roman" w:hint="eastAsia"/>
          <w:sz w:val="32"/>
          <w:szCs w:val="32"/>
        </w:rPr>
        <w:lastRenderedPageBreak/>
        <w:t>要求（见附件</w:t>
      </w:r>
      <w:r>
        <w:rPr>
          <w:rFonts w:ascii="Times New Roman" w:eastAsia="仿宋_GB2312" w:hAnsi="Times New Roman" w:hint="eastAsia"/>
          <w:sz w:val="32"/>
          <w:szCs w:val="32"/>
        </w:rPr>
        <w:t>1</w:t>
      </w:r>
      <w:r>
        <w:rPr>
          <w:rFonts w:ascii="Times New Roman" w:eastAsia="仿宋_GB2312" w:hAnsi="Times New Roman" w:hint="eastAsia"/>
          <w:sz w:val="32"/>
          <w:szCs w:val="32"/>
        </w:rPr>
        <w:t>），各县区住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应在优中选优、好中选好的情况下，将业主满意度作为评价活动的首要标准，重点支持、指导有条件的物业服务企业参与美好家园创建活动。在涉及小区垃圾分类、执法进小区等非住建系统职责时，各县区住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要加强同相关职能部门协作配合，对申报小区进行统筹指导。原则上海州区申报“美好家园”小区不超过</w:t>
      </w:r>
      <w:r>
        <w:rPr>
          <w:rFonts w:ascii="Times New Roman" w:eastAsia="仿宋_GB2312" w:hAnsi="Times New Roman" w:hint="eastAsia"/>
          <w:sz w:val="32"/>
          <w:szCs w:val="32"/>
        </w:rPr>
        <w:t>6</w:t>
      </w:r>
      <w:r>
        <w:rPr>
          <w:rFonts w:ascii="Times New Roman" w:eastAsia="仿宋_GB2312" w:hAnsi="Times New Roman" w:hint="eastAsia"/>
          <w:sz w:val="32"/>
          <w:szCs w:val="32"/>
        </w:rPr>
        <w:t>个，其他各县区申报“美好家园”小区不超过</w:t>
      </w:r>
      <w:r>
        <w:rPr>
          <w:rFonts w:ascii="Times New Roman" w:eastAsia="仿宋_GB2312" w:hAnsi="Times New Roman" w:hint="eastAsia"/>
          <w:sz w:val="32"/>
          <w:szCs w:val="32"/>
        </w:rPr>
        <w:t>2</w:t>
      </w:r>
      <w:r>
        <w:rPr>
          <w:rFonts w:ascii="Times New Roman" w:eastAsia="仿宋_GB2312" w:hAnsi="Times New Roman" w:hint="eastAsia"/>
          <w:sz w:val="32"/>
          <w:szCs w:val="32"/>
        </w:rPr>
        <w:t>个。</w:t>
      </w:r>
    </w:p>
    <w:p w14:paraId="4EE8FCC7" w14:textId="77777777" w:rsidR="00F21FAD" w:rsidRDefault="00BC0C40">
      <w:pPr>
        <w:adjustRightInd w:val="0"/>
        <w:snapToGrid w:val="0"/>
        <w:spacing w:line="600" w:lineRule="exact"/>
        <w:ind w:firstLine="640"/>
        <w:rPr>
          <w:rFonts w:ascii="黑体" w:eastAsia="黑体" w:hAnsi="黑体" w:cs="黑体"/>
          <w:sz w:val="32"/>
          <w:szCs w:val="32"/>
        </w:rPr>
      </w:pPr>
      <w:r>
        <w:rPr>
          <w:rFonts w:ascii="黑体" w:eastAsia="黑体" w:hAnsi="黑体" w:cs="黑体" w:hint="eastAsia"/>
          <w:sz w:val="32"/>
          <w:szCs w:val="32"/>
        </w:rPr>
        <w:t>四、工作步骤</w:t>
      </w:r>
    </w:p>
    <w:p w14:paraId="5B364026"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楷体_GB2312" w:eastAsia="楷体_GB2312" w:hAnsi="楷体_GB2312" w:cs="楷体_GB2312" w:hint="eastAsia"/>
          <w:sz w:val="32"/>
          <w:szCs w:val="32"/>
        </w:rPr>
        <w:t>（一）动员部署阶段</w:t>
      </w:r>
      <w:r>
        <w:rPr>
          <w:rFonts w:ascii="Times New Roman" w:eastAsia="仿宋_GB2312" w:hAnsi="Times New Roman" w:hint="eastAsia"/>
          <w:sz w:val="32"/>
          <w:szCs w:val="32"/>
        </w:rPr>
        <w:t>（</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日）。市住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组织召开动员部署会</w:t>
      </w:r>
      <w:r>
        <w:rPr>
          <w:rFonts w:ascii="Times New Roman" w:eastAsia="仿宋_GB2312" w:hAnsi="Times New Roman" w:hint="eastAsia"/>
          <w:sz w:val="32"/>
          <w:szCs w:val="32"/>
        </w:rPr>
        <w:t>，深入</w:t>
      </w:r>
      <w:proofErr w:type="gramStart"/>
      <w:r>
        <w:rPr>
          <w:rFonts w:ascii="Times New Roman" w:eastAsia="仿宋_GB2312" w:hAnsi="Times New Roman" w:hint="eastAsia"/>
          <w:sz w:val="32"/>
          <w:szCs w:val="32"/>
        </w:rPr>
        <w:t>学习住</w:t>
      </w:r>
      <w:proofErr w:type="gramEnd"/>
      <w:r>
        <w:rPr>
          <w:rFonts w:ascii="Times New Roman" w:eastAsia="仿宋_GB2312" w:hAnsi="Times New Roman" w:hint="eastAsia"/>
          <w:sz w:val="32"/>
          <w:szCs w:val="32"/>
        </w:rPr>
        <w:t>建部开展加强物业管理共建美好家园活动方案，以高度的思想自觉、行动自觉，落实全市物业管理工作责任。各县区住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应组织辖区物业服务企业深入学习活动方案，部署辖区加强物业管理工作，共建美好家园活动，切实保证活动开展的时效性、成效性。</w:t>
      </w:r>
    </w:p>
    <w:p w14:paraId="4B47D42F"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楷体_GB2312" w:eastAsia="楷体_GB2312" w:hAnsi="楷体_GB2312" w:cs="楷体_GB2312" w:hint="eastAsia"/>
          <w:sz w:val="32"/>
          <w:szCs w:val="32"/>
        </w:rPr>
        <w:t>（二）活动开展阶段</w:t>
      </w:r>
      <w:r>
        <w:rPr>
          <w:rFonts w:ascii="Times New Roman" w:eastAsia="仿宋_GB2312" w:hAnsi="Times New Roman" w:hint="eastAsia"/>
          <w:sz w:val="32"/>
          <w:szCs w:val="32"/>
        </w:rPr>
        <w:t>（</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应结合《市政府办关于提升物业服务水平促进物业管理行业健康发展意见的通知》《</w:t>
      </w:r>
      <w:r>
        <w:rPr>
          <w:rFonts w:ascii="Times New Roman" w:eastAsia="仿宋_GB2312" w:hAnsi="Times New Roman" w:hint="eastAsia"/>
          <w:sz w:val="32"/>
          <w:szCs w:val="32"/>
        </w:rPr>
        <w:t>2021</w:t>
      </w:r>
      <w:r>
        <w:rPr>
          <w:rFonts w:ascii="Times New Roman" w:eastAsia="仿宋_GB2312" w:hAnsi="Times New Roman" w:hint="eastAsia"/>
          <w:sz w:val="32"/>
          <w:szCs w:val="32"/>
        </w:rPr>
        <w:t>年连云港市群众关注物业管理突出问题专项整治方案》和本方案要求，结合工作实际，制定本辖区活动方案，明确时间节点</w:t>
      </w:r>
      <w:r>
        <w:rPr>
          <w:rFonts w:ascii="Times New Roman" w:eastAsia="仿宋_GB2312" w:hAnsi="Times New Roman" w:hint="eastAsia"/>
          <w:sz w:val="32"/>
          <w:szCs w:val="32"/>
        </w:rPr>
        <w:t>，挂图作战。在物业管理行业红星物业建设、服务水平提升、突出问题整治、执法部门进小区等方面，拿出扎扎实实的举措，取得实实在在的效果，切实推进</w:t>
      </w:r>
      <w:r>
        <w:rPr>
          <w:rFonts w:ascii="Times New Roman" w:eastAsia="仿宋_GB2312" w:hAnsi="Times New Roman" w:hint="eastAsia"/>
          <w:sz w:val="32"/>
          <w:szCs w:val="32"/>
        </w:rPr>
        <w:lastRenderedPageBreak/>
        <w:t>辖区物业管理工作的全面提升。同时，对重点打造的“美好家园”小区，各县区住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应于</w:t>
      </w:r>
      <w:r>
        <w:rPr>
          <w:rFonts w:ascii="Times New Roman" w:eastAsia="仿宋_GB2312" w:hAnsi="Times New Roman" w:hint="eastAsia"/>
          <w:sz w:val="32"/>
          <w:szCs w:val="32"/>
        </w:rPr>
        <w:t>11</w:t>
      </w:r>
      <w:r>
        <w:rPr>
          <w:rFonts w:ascii="Times New Roman" w:eastAsia="仿宋_GB2312" w:hAnsi="Times New Roman" w:hint="eastAsia"/>
          <w:sz w:val="32"/>
          <w:szCs w:val="32"/>
        </w:rPr>
        <w:t>月底前将小区基本情况介绍、创建工作情况、名单报送至我局物业监管处。</w:t>
      </w:r>
    </w:p>
    <w:p w14:paraId="1DA3FBDF" w14:textId="77777777" w:rsidR="00F21FAD" w:rsidRDefault="00BC0C40">
      <w:pPr>
        <w:adjustRightInd w:val="0"/>
        <w:snapToGrid w:val="0"/>
        <w:spacing w:line="600" w:lineRule="exact"/>
        <w:ind w:firstLine="640"/>
        <w:rPr>
          <w:rFonts w:ascii="Times New Roman" w:eastAsia="仿宋_GB2312" w:hAnsi="Times New Roman"/>
          <w:sz w:val="32"/>
          <w:szCs w:val="32"/>
        </w:rPr>
      </w:pPr>
      <w:r>
        <w:rPr>
          <w:rFonts w:ascii="楷体_GB2312" w:eastAsia="楷体_GB2312" w:hAnsi="楷体_GB2312" w:cs="楷体_GB2312" w:hint="eastAsia"/>
          <w:sz w:val="32"/>
          <w:szCs w:val="32"/>
        </w:rPr>
        <w:t>（三）总结评估阶段（</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w:t>
      </w:r>
      <w:r>
        <w:rPr>
          <w:rFonts w:ascii="Times New Roman" w:eastAsia="仿宋_GB2312" w:hAnsi="Times New Roman" w:hint="eastAsia"/>
          <w:sz w:val="32"/>
          <w:szCs w:val="32"/>
        </w:rPr>
        <w:t>各县区住</w:t>
      </w:r>
      <w:proofErr w:type="gramStart"/>
      <w:r>
        <w:rPr>
          <w:rFonts w:ascii="Times New Roman" w:eastAsia="仿宋_GB2312" w:hAnsi="Times New Roman" w:hint="eastAsia"/>
          <w:sz w:val="32"/>
          <w:szCs w:val="32"/>
        </w:rPr>
        <w:t>建部门</w:t>
      </w:r>
      <w:proofErr w:type="gramEnd"/>
      <w:r>
        <w:rPr>
          <w:rFonts w:ascii="Times New Roman" w:eastAsia="仿宋_GB2312" w:hAnsi="Times New Roman" w:hint="eastAsia"/>
          <w:sz w:val="32"/>
          <w:szCs w:val="32"/>
        </w:rPr>
        <w:t>梳理活动开展情况、主要做法成效、存在问题及建议，汇总形成工作报告，报送至我局，由我局提炼总结后</w:t>
      </w:r>
      <w:proofErr w:type="gramStart"/>
      <w:r>
        <w:rPr>
          <w:rFonts w:ascii="Times New Roman" w:eastAsia="仿宋_GB2312" w:hAnsi="Times New Roman" w:hint="eastAsia"/>
          <w:sz w:val="32"/>
          <w:szCs w:val="32"/>
        </w:rPr>
        <w:t>报省住建</w:t>
      </w:r>
      <w:proofErr w:type="gramEnd"/>
      <w:r>
        <w:rPr>
          <w:rFonts w:ascii="Times New Roman" w:eastAsia="仿宋_GB2312" w:hAnsi="Times New Roman" w:hint="eastAsia"/>
          <w:sz w:val="32"/>
          <w:szCs w:val="32"/>
        </w:rPr>
        <w:t>厅。我局将组织专家对各县区申报的“美</w:t>
      </w:r>
      <w:r>
        <w:rPr>
          <w:rFonts w:ascii="Times New Roman" w:eastAsia="仿宋_GB2312" w:hAnsi="Times New Roman" w:hint="eastAsia"/>
          <w:sz w:val="32"/>
          <w:szCs w:val="32"/>
        </w:rPr>
        <w:t>好家园”小区进行验收，</w:t>
      </w:r>
      <w:proofErr w:type="gramStart"/>
      <w:r>
        <w:rPr>
          <w:rFonts w:ascii="Times New Roman" w:eastAsia="仿宋_GB2312" w:hAnsi="Times New Roman" w:hint="eastAsia"/>
          <w:sz w:val="32"/>
          <w:szCs w:val="32"/>
        </w:rPr>
        <w:t>择优将</w:t>
      </w:r>
      <w:proofErr w:type="gramEnd"/>
      <w:r>
        <w:rPr>
          <w:rFonts w:ascii="Times New Roman" w:eastAsia="仿宋_GB2312" w:hAnsi="Times New Roman" w:hint="eastAsia"/>
          <w:sz w:val="32"/>
          <w:szCs w:val="32"/>
        </w:rPr>
        <w:t>名单</w:t>
      </w:r>
      <w:proofErr w:type="gramStart"/>
      <w:r>
        <w:rPr>
          <w:rFonts w:ascii="Times New Roman" w:eastAsia="仿宋_GB2312" w:hAnsi="Times New Roman" w:hint="eastAsia"/>
          <w:sz w:val="32"/>
          <w:szCs w:val="32"/>
        </w:rPr>
        <w:t>报至省住建</w:t>
      </w:r>
      <w:proofErr w:type="gramEnd"/>
      <w:r>
        <w:rPr>
          <w:rFonts w:ascii="Times New Roman" w:eastAsia="仿宋_GB2312" w:hAnsi="Times New Roman" w:hint="eastAsia"/>
          <w:sz w:val="32"/>
          <w:szCs w:val="32"/>
        </w:rPr>
        <w:t>厅，</w:t>
      </w:r>
      <w:proofErr w:type="gramStart"/>
      <w:r>
        <w:rPr>
          <w:rFonts w:ascii="Times New Roman" w:eastAsia="仿宋_GB2312" w:hAnsi="Times New Roman" w:hint="eastAsia"/>
          <w:sz w:val="32"/>
          <w:szCs w:val="32"/>
        </w:rPr>
        <w:t>由省住建</w:t>
      </w:r>
      <w:proofErr w:type="gramEnd"/>
      <w:r>
        <w:rPr>
          <w:rFonts w:ascii="Times New Roman" w:eastAsia="仿宋_GB2312" w:hAnsi="Times New Roman" w:hint="eastAsia"/>
          <w:sz w:val="32"/>
          <w:szCs w:val="32"/>
        </w:rPr>
        <w:t>厅报至住建部予以公布。</w:t>
      </w:r>
    </w:p>
    <w:p w14:paraId="370269F6" w14:textId="77777777" w:rsidR="00F21FAD" w:rsidRDefault="00BC0C40">
      <w:pPr>
        <w:adjustRightInd w:val="0"/>
        <w:snapToGrid w:val="0"/>
        <w:spacing w:line="600" w:lineRule="exact"/>
        <w:ind w:firstLine="640"/>
        <w:rPr>
          <w:rFonts w:ascii="黑体" w:eastAsia="黑体" w:hAnsi="黑体" w:cs="黑体"/>
          <w:sz w:val="32"/>
          <w:szCs w:val="32"/>
        </w:rPr>
      </w:pPr>
      <w:r>
        <w:rPr>
          <w:rFonts w:ascii="黑体" w:eastAsia="黑体" w:hAnsi="黑体" w:cs="黑体" w:hint="eastAsia"/>
          <w:sz w:val="32"/>
          <w:szCs w:val="32"/>
        </w:rPr>
        <w:t>五、工作要求</w:t>
      </w:r>
    </w:p>
    <w:p w14:paraId="72A7D4EF" w14:textId="77777777" w:rsidR="00F21FAD" w:rsidRDefault="00BC0C40">
      <w:pPr>
        <w:adjustRightInd w:val="0"/>
        <w:snapToGrid w:val="0"/>
        <w:spacing w:line="60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（一）强化思想认识。</w:t>
      </w:r>
      <w:r>
        <w:rPr>
          <w:rFonts w:ascii="仿宋_GB2312" w:eastAsia="仿宋_GB2312" w:hAnsi="仿宋_GB2312" w:cs="仿宋_GB2312" w:hint="eastAsia"/>
          <w:sz w:val="32"/>
          <w:szCs w:val="32"/>
        </w:rPr>
        <w:t>我市作为全国住房和城乡建设系统在我省开展加强物业管理工作共建美好家园活动的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个试点城市之一，责任重大，使命光荣。各县区住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应将活动作为保障和改善民生、创新基层社会治理的重要举措，精心组织实施，及时向属地政府汇报活动开展情况，争取社会各界支持，共同推动活动开展。</w:t>
      </w:r>
    </w:p>
    <w:p w14:paraId="2BA0DB79" w14:textId="77777777" w:rsidR="00F21FAD" w:rsidRDefault="00BC0C40">
      <w:pPr>
        <w:adjustRightInd w:val="0"/>
        <w:snapToGrid w:val="0"/>
        <w:spacing w:line="60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（二）压实工作责任。</w:t>
      </w:r>
      <w:r>
        <w:rPr>
          <w:rFonts w:ascii="仿宋_GB2312" w:eastAsia="仿宋_GB2312" w:hAnsi="仿宋_GB2312" w:cs="仿宋_GB2312" w:hint="eastAsia"/>
          <w:sz w:val="32"/>
          <w:szCs w:val="32"/>
        </w:rPr>
        <w:t>市住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成立由分管副局长任组长的活动领导小组，统筹推进活动的组织、指导、监督和开展。各县区住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应成立工作专班，明确专人负责，定期向属地县区政府汇报工作推进情况，保证层层压实责任、层层落实到人，活动取得实效。</w:t>
      </w:r>
    </w:p>
    <w:p w14:paraId="5510742B" w14:textId="77777777" w:rsidR="00F21FAD" w:rsidRDefault="00BC0C40">
      <w:pPr>
        <w:adjustRightInd w:val="0"/>
        <w:snapToGrid w:val="0"/>
        <w:spacing w:line="60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（三）加强宣</w:t>
      </w:r>
      <w:r>
        <w:rPr>
          <w:rFonts w:ascii="楷体_GB2312" w:eastAsia="楷体_GB2312" w:hAnsi="楷体_GB2312" w:cs="楷体_GB2312" w:hint="eastAsia"/>
          <w:sz w:val="32"/>
          <w:szCs w:val="32"/>
        </w:rPr>
        <w:t>传引导。</w:t>
      </w:r>
      <w:r>
        <w:rPr>
          <w:rFonts w:ascii="仿宋_GB2312" w:eastAsia="仿宋_GB2312" w:hAnsi="仿宋_GB2312" w:cs="仿宋_GB2312" w:hint="eastAsia"/>
          <w:sz w:val="32"/>
          <w:szCs w:val="32"/>
        </w:rPr>
        <w:t>各级住房和城乡建设部门应采取开设专栏、媒体宣传等形式，加强“美好家园”活动的政策宣传和舆论引导工作，结合红星物业、示范物管项目等评选活动，营造社会各界关心支持物业管理工作的良好氛围。</w:t>
      </w:r>
    </w:p>
    <w:p w14:paraId="73456CD6" w14:textId="77777777" w:rsidR="00F21FAD" w:rsidRDefault="00F21FAD">
      <w:pPr>
        <w:adjustRightInd w:val="0"/>
        <w:snapToGrid w:val="0"/>
        <w:spacing w:line="600" w:lineRule="exact"/>
        <w:rPr>
          <w:rFonts w:ascii="仿宋_GB2312" w:eastAsia="仿宋_GB2312" w:hAnsi="仿宋_GB2312" w:cs="仿宋_GB2312"/>
          <w:sz w:val="32"/>
          <w:szCs w:val="32"/>
        </w:rPr>
      </w:pPr>
    </w:p>
    <w:p w14:paraId="496D3811" w14:textId="77777777" w:rsidR="00F21FAD" w:rsidRDefault="00F21FAD">
      <w:pPr>
        <w:adjustRightInd w:val="0"/>
        <w:snapToGrid w:val="0"/>
        <w:spacing w:line="600" w:lineRule="exact"/>
        <w:rPr>
          <w:rFonts w:ascii="仿宋_GB2312" w:eastAsia="仿宋_GB2312" w:hAnsi="仿宋_GB2312" w:cs="仿宋_GB2312"/>
          <w:sz w:val="32"/>
          <w:szCs w:val="32"/>
        </w:rPr>
      </w:pPr>
    </w:p>
    <w:p w14:paraId="7E0CB46C" w14:textId="77777777" w:rsidR="00F21FAD" w:rsidRDefault="00F21FAD">
      <w:pPr>
        <w:adjustRightInd w:val="0"/>
        <w:snapToGrid w:val="0"/>
        <w:spacing w:line="600" w:lineRule="exact"/>
        <w:rPr>
          <w:rFonts w:ascii="仿宋_GB2312" w:eastAsia="仿宋_GB2312" w:hAnsi="仿宋_GB2312" w:cs="仿宋_GB2312"/>
          <w:sz w:val="32"/>
          <w:szCs w:val="32"/>
        </w:rPr>
      </w:pPr>
    </w:p>
    <w:p w14:paraId="487281AE" w14:textId="77777777" w:rsidR="00F21FAD" w:rsidRDefault="00F21FAD">
      <w:pPr>
        <w:adjustRightInd w:val="0"/>
        <w:snapToGrid w:val="0"/>
        <w:spacing w:line="600" w:lineRule="exact"/>
        <w:rPr>
          <w:rFonts w:ascii="仿宋_GB2312" w:eastAsia="仿宋_GB2312" w:hAnsi="仿宋_GB2312" w:cs="仿宋_GB2312"/>
          <w:sz w:val="32"/>
          <w:szCs w:val="32"/>
        </w:rPr>
      </w:pPr>
    </w:p>
    <w:p w14:paraId="6BE5C028" w14:textId="77777777" w:rsidR="00F21FAD" w:rsidRDefault="00F21FAD">
      <w:pPr>
        <w:adjustRightInd w:val="0"/>
        <w:snapToGrid w:val="0"/>
        <w:spacing w:line="600" w:lineRule="exact"/>
        <w:rPr>
          <w:rFonts w:ascii="仿宋_GB2312" w:eastAsia="仿宋_GB2312" w:hAnsi="仿宋_GB2312" w:cs="仿宋_GB2312"/>
          <w:sz w:val="32"/>
          <w:szCs w:val="32"/>
        </w:rPr>
      </w:pPr>
    </w:p>
    <w:p w14:paraId="6809B777" w14:textId="77777777" w:rsidR="00F21FAD" w:rsidRDefault="00F21FAD">
      <w:pPr>
        <w:adjustRightInd w:val="0"/>
        <w:snapToGrid w:val="0"/>
        <w:spacing w:line="600" w:lineRule="exact"/>
        <w:rPr>
          <w:rFonts w:ascii="仿宋_GB2312" w:eastAsia="仿宋_GB2312" w:hAnsi="仿宋_GB2312" w:cs="仿宋_GB2312"/>
          <w:sz w:val="32"/>
          <w:szCs w:val="32"/>
        </w:rPr>
      </w:pPr>
    </w:p>
    <w:p w14:paraId="57D030A9" w14:textId="77777777" w:rsidR="00F21FAD" w:rsidRDefault="00F21FAD">
      <w:pPr>
        <w:adjustRightInd w:val="0"/>
        <w:snapToGrid w:val="0"/>
        <w:spacing w:line="600" w:lineRule="exact"/>
        <w:rPr>
          <w:rFonts w:ascii="仿宋_GB2312" w:eastAsia="仿宋_GB2312" w:hAnsi="仿宋_GB2312" w:cs="仿宋_GB2312"/>
          <w:sz w:val="32"/>
          <w:szCs w:val="32"/>
        </w:rPr>
      </w:pPr>
    </w:p>
    <w:p w14:paraId="68E7BAD4" w14:textId="77777777" w:rsidR="00F21FAD" w:rsidRDefault="00F21FAD">
      <w:pPr>
        <w:adjustRightInd w:val="0"/>
        <w:snapToGrid w:val="0"/>
        <w:spacing w:line="600" w:lineRule="exact"/>
        <w:rPr>
          <w:rFonts w:ascii="仿宋_GB2312" w:eastAsia="仿宋_GB2312" w:hAnsi="仿宋_GB2312" w:cs="仿宋_GB2312"/>
          <w:sz w:val="32"/>
          <w:szCs w:val="32"/>
        </w:rPr>
      </w:pPr>
    </w:p>
    <w:p w14:paraId="1CF74563" w14:textId="77777777" w:rsidR="00F21FAD" w:rsidRDefault="00F21FAD">
      <w:pPr>
        <w:adjustRightInd w:val="0"/>
        <w:snapToGrid w:val="0"/>
        <w:spacing w:line="600" w:lineRule="exact"/>
        <w:rPr>
          <w:rFonts w:ascii="仿宋_GB2312" w:eastAsia="仿宋_GB2312" w:hAnsi="仿宋_GB2312" w:cs="仿宋_GB2312"/>
          <w:sz w:val="32"/>
          <w:szCs w:val="32"/>
        </w:rPr>
      </w:pPr>
    </w:p>
    <w:p w14:paraId="552DAFCB" w14:textId="77777777" w:rsidR="00F21FAD" w:rsidRDefault="00F21FAD">
      <w:pPr>
        <w:adjustRightInd w:val="0"/>
        <w:snapToGrid w:val="0"/>
        <w:spacing w:line="600" w:lineRule="exact"/>
        <w:rPr>
          <w:rFonts w:ascii="仿宋_GB2312" w:eastAsia="仿宋_GB2312" w:hAnsi="仿宋_GB2312" w:cs="仿宋_GB2312"/>
          <w:sz w:val="32"/>
          <w:szCs w:val="32"/>
        </w:rPr>
      </w:pPr>
    </w:p>
    <w:p w14:paraId="54BDEDDD" w14:textId="77777777" w:rsidR="00F21FAD" w:rsidRDefault="00F21FAD">
      <w:pPr>
        <w:adjustRightInd w:val="0"/>
        <w:snapToGrid w:val="0"/>
        <w:spacing w:line="600" w:lineRule="exact"/>
        <w:rPr>
          <w:rFonts w:ascii="仿宋_GB2312" w:eastAsia="仿宋_GB2312" w:hAnsi="仿宋_GB2312" w:cs="仿宋_GB2312"/>
          <w:sz w:val="32"/>
          <w:szCs w:val="32"/>
        </w:rPr>
      </w:pPr>
    </w:p>
    <w:p w14:paraId="155B1F70" w14:textId="77777777" w:rsidR="00F21FAD" w:rsidRDefault="00F21FAD">
      <w:pPr>
        <w:adjustRightInd w:val="0"/>
        <w:snapToGrid w:val="0"/>
        <w:spacing w:line="600" w:lineRule="exact"/>
        <w:rPr>
          <w:rFonts w:ascii="仿宋_GB2312" w:eastAsia="仿宋_GB2312" w:hAnsi="仿宋_GB2312" w:cs="仿宋_GB2312"/>
          <w:sz w:val="32"/>
          <w:szCs w:val="32"/>
        </w:rPr>
      </w:pPr>
    </w:p>
    <w:p w14:paraId="63D1D198" w14:textId="77777777" w:rsidR="00F21FAD" w:rsidRDefault="00F21FAD">
      <w:pPr>
        <w:adjustRightInd w:val="0"/>
        <w:snapToGrid w:val="0"/>
        <w:spacing w:line="600" w:lineRule="exact"/>
        <w:rPr>
          <w:rFonts w:ascii="仿宋_GB2312" w:eastAsia="仿宋_GB2312" w:hAnsi="仿宋_GB2312" w:cs="仿宋_GB2312"/>
          <w:sz w:val="32"/>
          <w:szCs w:val="32"/>
        </w:rPr>
      </w:pPr>
    </w:p>
    <w:p w14:paraId="0362A01F" w14:textId="77777777" w:rsidR="00F21FAD" w:rsidRDefault="00F21FAD">
      <w:pPr>
        <w:adjustRightInd w:val="0"/>
        <w:snapToGrid w:val="0"/>
        <w:spacing w:line="600" w:lineRule="exact"/>
        <w:rPr>
          <w:rFonts w:ascii="仿宋_GB2312" w:eastAsia="仿宋_GB2312" w:hAnsi="仿宋_GB2312" w:cs="仿宋_GB2312"/>
          <w:sz w:val="32"/>
          <w:szCs w:val="32"/>
        </w:rPr>
      </w:pPr>
    </w:p>
    <w:p w14:paraId="79A567F3" w14:textId="77777777" w:rsidR="00F21FAD" w:rsidRDefault="00F21FAD">
      <w:pPr>
        <w:adjustRightInd w:val="0"/>
        <w:snapToGrid w:val="0"/>
        <w:spacing w:line="600" w:lineRule="exact"/>
        <w:rPr>
          <w:rFonts w:ascii="仿宋_GB2312" w:eastAsia="仿宋_GB2312" w:hAnsi="仿宋_GB2312" w:cs="仿宋_GB2312"/>
          <w:sz w:val="32"/>
          <w:szCs w:val="32"/>
        </w:rPr>
      </w:pPr>
    </w:p>
    <w:p w14:paraId="5991D94D" w14:textId="77777777" w:rsidR="00F21FAD" w:rsidRDefault="00F21FAD">
      <w:pPr>
        <w:adjustRightInd w:val="0"/>
        <w:snapToGrid w:val="0"/>
        <w:spacing w:line="600" w:lineRule="exact"/>
        <w:rPr>
          <w:rFonts w:ascii="仿宋_GB2312" w:eastAsia="仿宋_GB2312" w:hAnsi="仿宋_GB2312" w:cs="仿宋_GB2312"/>
          <w:sz w:val="32"/>
          <w:szCs w:val="32"/>
        </w:rPr>
      </w:pPr>
    </w:p>
    <w:p w14:paraId="4B4A3AE9" w14:textId="77777777" w:rsidR="00F21FAD" w:rsidRDefault="00F21FAD">
      <w:pPr>
        <w:adjustRightInd w:val="0"/>
        <w:snapToGrid w:val="0"/>
        <w:spacing w:line="600" w:lineRule="exact"/>
        <w:rPr>
          <w:rFonts w:ascii="仿宋_GB2312" w:eastAsia="仿宋_GB2312" w:hAnsi="仿宋_GB2312" w:cs="仿宋_GB2312"/>
          <w:sz w:val="32"/>
          <w:szCs w:val="32"/>
        </w:rPr>
      </w:pPr>
    </w:p>
    <w:p w14:paraId="79C2D19C" w14:textId="77777777" w:rsidR="00F21FAD" w:rsidRDefault="00BC0C40">
      <w:pPr>
        <w:adjustRightInd w:val="0"/>
        <w:snapToGrid w:val="0"/>
        <w:spacing w:line="600" w:lineRule="exact"/>
        <w:rPr>
          <w:rFonts w:ascii="方正小标宋简体" w:eastAsia="方正小标宋简体" w:hAnsi="方正小标宋简体" w:cs="方正小标宋简体"/>
          <w:sz w:val="44"/>
          <w:szCs w:val="44"/>
        </w:rPr>
      </w:pPr>
      <w:r>
        <w:rPr>
          <w:rFonts w:ascii="Times New Roman" w:eastAsia="黑体" w:hAnsi="黑体"/>
          <w:sz w:val="32"/>
          <w:szCs w:val="32"/>
        </w:rPr>
        <w:lastRenderedPageBreak/>
        <w:t>附件</w:t>
      </w:r>
      <w:r>
        <w:rPr>
          <w:rFonts w:ascii="Times New Roman" w:eastAsia="黑体" w:hAnsi="Times New Roman"/>
          <w:sz w:val="32"/>
          <w:szCs w:val="32"/>
        </w:rPr>
        <w:t>2</w:t>
      </w:r>
    </w:p>
    <w:p w14:paraId="41F04D20" w14:textId="77777777" w:rsidR="00F21FAD" w:rsidRDefault="00BC0C4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“美好家园”小区原则要求</w:t>
      </w:r>
    </w:p>
    <w:p w14:paraId="3ACB9D6A"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仿宋_GB2312"/>
          <w:sz w:val="32"/>
          <w:szCs w:val="32"/>
        </w:rPr>
        <w:t>小区党组织健全，所在街道社区充分发挥党建引领物业管理的作用。</w:t>
      </w:r>
    </w:p>
    <w:p w14:paraId="3062CEB7"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仿宋_GB2312"/>
          <w:sz w:val="32"/>
          <w:szCs w:val="32"/>
        </w:rPr>
        <w:t>小区成立业主大会，选举产生业主委员会，业主大会</w:t>
      </w:r>
    </w:p>
    <w:p w14:paraId="59A108D6" w14:textId="77777777" w:rsidR="00F21FAD" w:rsidRDefault="00BC0C40">
      <w:pPr>
        <w:spacing w:line="560" w:lineRule="exact"/>
        <w:rPr>
          <w:rFonts w:ascii="Times New Roman" w:eastAsia="仿宋_GB2312" w:hAnsi="Times New Roman"/>
          <w:sz w:val="32"/>
          <w:szCs w:val="32"/>
        </w:rPr>
      </w:pPr>
      <w:r>
        <w:rPr>
          <w:rFonts w:ascii="Times New Roman" w:eastAsia="仿宋_GB2312" w:hAnsi="仿宋_GB2312"/>
          <w:sz w:val="32"/>
          <w:szCs w:val="32"/>
        </w:rPr>
        <w:t>和业主委员会运行良好。</w:t>
      </w:r>
    </w:p>
    <w:p w14:paraId="11DCE917"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仿宋_GB2312"/>
          <w:sz w:val="32"/>
          <w:szCs w:val="32"/>
        </w:rPr>
        <w:t>小区建立社区居民委员会、业主委员会、物业服务企</w:t>
      </w:r>
    </w:p>
    <w:p w14:paraId="62E6C7AF" w14:textId="77777777" w:rsidR="00F21FAD" w:rsidRDefault="00BC0C40">
      <w:pPr>
        <w:spacing w:line="560" w:lineRule="exact"/>
        <w:rPr>
          <w:rFonts w:ascii="Times New Roman" w:eastAsia="仿宋_GB2312" w:hAnsi="Times New Roman"/>
          <w:sz w:val="32"/>
          <w:szCs w:val="32"/>
        </w:rPr>
      </w:pPr>
      <w:r>
        <w:rPr>
          <w:rFonts w:ascii="Times New Roman" w:eastAsia="仿宋_GB2312" w:hAnsi="仿宋_GB2312"/>
          <w:sz w:val="32"/>
          <w:szCs w:val="32"/>
        </w:rPr>
        <w:t>业等多方参与的协调运行机制。</w:t>
      </w:r>
    </w:p>
    <w:p w14:paraId="4A87647B"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仿宋_GB2312"/>
          <w:sz w:val="32"/>
          <w:szCs w:val="32"/>
        </w:rPr>
        <w:t>物业管理相关部门职责明确，执法进小区，形成良好</w:t>
      </w:r>
    </w:p>
    <w:p w14:paraId="4726AFB4" w14:textId="77777777" w:rsidR="00F21FAD" w:rsidRDefault="00BC0C40">
      <w:pPr>
        <w:spacing w:line="560" w:lineRule="exact"/>
        <w:rPr>
          <w:rFonts w:ascii="Times New Roman" w:eastAsia="仿宋_GB2312" w:hAnsi="Times New Roman"/>
          <w:sz w:val="32"/>
          <w:szCs w:val="32"/>
        </w:rPr>
      </w:pPr>
      <w:r>
        <w:rPr>
          <w:rFonts w:ascii="Times New Roman" w:eastAsia="仿宋_GB2312" w:hAnsi="仿宋_GB2312"/>
          <w:sz w:val="32"/>
          <w:szCs w:val="32"/>
        </w:rPr>
        <w:t>的部门协作机制。</w:t>
      </w:r>
    </w:p>
    <w:p w14:paraId="322F713F"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仿宋_GB2312"/>
          <w:sz w:val="32"/>
          <w:szCs w:val="32"/>
        </w:rPr>
        <w:t>小区实施专业化物业管理，物业服务规范，物业服务</w:t>
      </w:r>
    </w:p>
    <w:p w14:paraId="61184418" w14:textId="77777777" w:rsidR="00F21FAD" w:rsidRDefault="00BC0C40">
      <w:pPr>
        <w:spacing w:line="560" w:lineRule="exact"/>
        <w:rPr>
          <w:rFonts w:ascii="Times New Roman" w:eastAsia="仿宋_GB2312" w:hAnsi="Times New Roman"/>
          <w:sz w:val="32"/>
          <w:szCs w:val="32"/>
        </w:rPr>
      </w:pPr>
      <w:r>
        <w:rPr>
          <w:rFonts w:ascii="Times New Roman" w:eastAsia="仿宋_GB2312" w:hAnsi="仿宋_GB2312"/>
          <w:sz w:val="32"/>
          <w:szCs w:val="32"/>
        </w:rPr>
        <w:t>企业近</w:t>
      </w:r>
      <w:r>
        <w:rPr>
          <w:rFonts w:ascii="Times New Roman" w:eastAsia="仿宋_GB2312" w:hAnsi="Times New Roman"/>
          <w:sz w:val="32"/>
          <w:szCs w:val="32"/>
        </w:rPr>
        <w:t>1</w:t>
      </w:r>
      <w:r>
        <w:rPr>
          <w:rFonts w:ascii="Times New Roman" w:eastAsia="仿宋_GB2312" w:hAnsi="仿宋_GB2312"/>
          <w:sz w:val="32"/>
          <w:szCs w:val="32"/>
        </w:rPr>
        <w:t>年无行政处罚记录。</w:t>
      </w:r>
    </w:p>
    <w:p w14:paraId="7AF92E1F"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仿宋_GB2312"/>
          <w:sz w:val="32"/>
          <w:szCs w:val="32"/>
        </w:rPr>
        <w:t>小区环境整洁，无违章搭建、占用堵塞消防车通道等</w:t>
      </w:r>
    </w:p>
    <w:p w14:paraId="446B608F" w14:textId="77777777" w:rsidR="00F21FAD" w:rsidRDefault="00BC0C40">
      <w:pPr>
        <w:spacing w:line="560" w:lineRule="exact"/>
        <w:rPr>
          <w:rFonts w:ascii="Times New Roman" w:eastAsia="仿宋_GB2312" w:hAnsi="Times New Roman"/>
          <w:sz w:val="32"/>
          <w:szCs w:val="32"/>
        </w:rPr>
      </w:pPr>
      <w:r>
        <w:rPr>
          <w:rFonts w:ascii="Times New Roman" w:eastAsia="仿宋_GB2312" w:hAnsi="仿宋_GB2312"/>
          <w:sz w:val="32"/>
          <w:szCs w:val="32"/>
        </w:rPr>
        <w:t>现象，实现垃圾分类投放和收集。</w:t>
      </w:r>
    </w:p>
    <w:p w14:paraId="66642D2E"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仿宋_GB2312"/>
          <w:sz w:val="32"/>
          <w:szCs w:val="32"/>
        </w:rPr>
        <w:t>小区</w:t>
      </w:r>
      <w:proofErr w:type="gramStart"/>
      <w:r>
        <w:rPr>
          <w:rFonts w:ascii="Times New Roman" w:eastAsia="仿宋_GB2312" w:hAnsi="仿宋_GB2312"/>
          <w:sz w:val="32"/>
          <w:szCs w:val="32"/>
        </w:rPr>
        <w:t>物业费</w:t>
      </w:r>
      <w:proofErr w:type="gramEnd"/>
      <w:r>
        <w:rPr>
          <w:rFonts w:ascii="Times New Roman" w:eastAsia="仿宋_GB2312" w:hAnsi="仿宋_GB2312"/>
          <w:sz w:val="32"/>
          <w:szCs w:val="32"/>
        </w:rPr>
        <w:t>收取规范，收费率不低于</w:t>
      </w:r>
      <w:r>
        <w:rPr>
          <w:rFonts w:ascii="Times New Roman" w:eastAsia="仿宋_GB2312" w:hAnsi="Times New Roman"/>
          <w:sz w:val="32"/>
          <w:szCs w:val="32"/>
        </w:rPr>
        <w:t>95%</w:t>
      </w:r>
      <w:r>
        <w:rPr>
          <w:rFonts w:ascii="Times New Roman" w:eastAsia="仿宋_GB2312" w:hAnsi="仿宋_GB2312"/>
          <w:sz w:val="32"/>
          <w:szCs w:val="32"/>
        </w:rPr>
        <w:t>。</w:t>
      </w:r>
    </w:p>
    <w:p w14:paraId="2C2638BF" w14:textId="77777777" w:rsidR="00F21FAD" w:rsidRDefault="00BC0C4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仿宋_GB2312"/>
          <w:sz w:val="32"/>
          <w:szCs w:val="32"/>
        </w:rPr>
        <w:t>小区业主对物业管理满意度高，满意</w:t>
      </w:r>
      <w:proofErr w:type="gramStart"/>
      <w:r>
        <w:rPr>
          <w:rFonts w:ascii="Times New Roman" w:eastAsia="仿宋_GB2312" w:hAnsi="仿宋_GB2312"/>
          <w:sz w:val="32"/>
          <w:szCs w:val="32"/>
        </w:rPr>
        <w:t>度位于</w:t>
      </w:r>
      <w:proofErr w:type="gramEnd"/>
      <w:r>
        <w:rPr>
          <w:rFonts w:ascii="Times New Roman" w:eastAsia="仿宋_GB2312" w:hAnsi="仿宋_GB2312"/>
          <w:sz w:val="32"/>
          <w:szCs w:val="32"/>
        </w:rPr>
        <w:t>全市前</w:t>
      </w:r>
      <w:r>
        <w:rPr>
          <w:rFonts w:ascii="Times New Roman" w:eastAsia="仿宋_GB2312" w:hAnsi="Times New Roman"/>
          <w:sz w:val="32"/>
          <w:szCs w:val="32"/>
        </w:rPr>
        <w:t>5%</w:t>
      </w:r>
    </w:p>
    <w:p w14:paraId="515BB49A" w14:textId="77777777" w:rsidR="00F21FAD" w:rsidRDefault="00BC0C40">
      <w:pPr>
        <w:spacing w:line="560" w:lineRule="exact"/>
        <w:rPr>
          <w:rFonts w:ascii="Times New Roman" w:eastAsia="仿宋_GB2312" w:hAnsi="仿宋_GB2312"/>
          <w:sz w:val="32"/>
          <w:szCs w:val="32"/>
        </w:rPr>
      </w:pPr>
      <w:r>
        <w:rPr>
          <w:rFonts w:ascii="Times New Roman" w:eastAsia="仿宋_GB2312" w:hAnsi="Times New Roman"/>
          <w:sz w:val="32"/>
          <w:szCs w:val="32"/>
        </w:rPr>
        <w:t xml:space="preserve"> (</w:t>
      </w:r>
      <w:r>
        <w:rPr>
          <w:rFonts w:ascii="Times New Roman" w:eastAsia="仿宋_GB2312" w:hAnsi="仿宋_GB2312"/>
          <w:sz w:val="32"/>
          <w:szCs w:val="32"/>
        </w:rPr>
        <w:t>或者小区物业管理投诉率位于全市后</w:t>
      </w:r>
      <w:r>
        <w:rPr>
          <w:rFonts w:ascii="Times New Roman" w:eastAsia="仿宋_GB2312" w:hAnsi="Times New Roman"/>
          <w:sz w:val="32"/>
          <w:szCs w:val="32"/>
        </w:rPr>
        <w:t>5%</w:t>
      </w:r>
      <w:r>
        <w:rPr>
          <w:rFonts w:ascii="Times New Roman" w:eastAsia="仿宋_GB2312" w:hAnsi="仿宋_GB2312"/>
          <w:sz w:val="32"/>
          <w:szCs w:val="32"/>
        </w:rPr>
        <w:t>）</w:t>
      </w:r>
      <w:r>
        <w:rPr>
          <w:rFonts w:ascii="Times New Roman" w:eastAsia="仿宋_GB2312" w:hAnsi="仿宋_GB2312" w:hint="eastAsia"/>
          <w:sz w:val="32"/>
          <w:szCs w:val="32"/>
        </w:rPr>
        <w:t>。</w:t>
      </w:r>
    </w:p>
    <w:p w14:paraId="462C6125" w14:textId="77777777" w:rsidR="00F21FAD" w:rsidRDefault="00F21FAD">
      <w:pPr>
        <w:spacing w:line="560" w:lineRule="exact"/>
        <w:rPr>
          <w:rFonts w:ascii="Times New Roman" w:eastAsia="仿宋_GB2312" w:hAnsi="仿宋_GB2312"/>
          <w:sz w:val="32"/>
          <w:szCs w:val="32"/>
        </w:rPr>
      </w:pPr>
    </w:p>
    <w:p w14:paraId="2F97A32E" w14:textId="77777777" w:rsidR="00F21FAD" w:rsidRDefault="00F21FAD">
      <w:pPr>
        <w:spacing w:line="560" w:lineRule="exact"/>
        <w:rPr>
          <w:rFonts w:ascii="Times New Roman" w:eastAsia="仿宋_GB2312" w:hAnsi="仿宋_GB2312"/>
          <w:sz w:val="32"/>
          <w:szCs w:val="32"/>
        </w:rPr>
      </w:pPr>
    </w:p>
    <w:p w14:paraId="675BF446" w14:textId="77777777" w:rsidR="00F21FAD" w:rsidRDefault="00F21FAD">
      <w:pPr>
        <w:spacing w:line="560" w:lineRule="exact"/>
        <w:rPr>
          <w:rFonts w:ascii="Times New Roman" w:eastAsia="仿宋_GB2312" w:hAnsi="仿宋_GB2312"/>
          <w:sz w:val="32"/>
          <w:szCs w:val="32"/>
        </w:rPr>
      </w:pPr>
    </w:p>
    <w:p w14:paraId="4DB71618" w14:textId="77777777" w:rsidR="00F21FAD" w:rsidRDefault="00BC0C40">
      <w:pPr>
        <w:pBdr>
          <w:top w:val="single" w:sz="4" w:space="1" w:color="auto"/>
          <w:bottom w:val="single" w:sz="4" w:space="1" w:color="auto"/>
        </w:pBdr>
        <w:spacing w:line="560" w:lineRule="exact"/>
        <w:ind w:firstLineChars="49" w:firstLine="133"/>
        <w:rPr>
          <w:szCs w:val="21"/>
        </w:rPr>
      </w:pPr>
      <w:r>
        <w:rPr>
          <w:rFonts w:ascii="Times New Roman" w:eastAsia="仿宋_GB2312" w:hAnsi="仿宋_GB2312" w:hint="eastAsia"/>
          <w:sz w:val="28"/>
          <w:szCs w:val="28"/>
        </w:rPr>
        <w:t>连云港市住房和城乡建设局办公室</w:t>
      </w:r>
      <w:r>
        <w:rPr>
          <w:rFonts w:ascii="Times New Roman" w:eastAsia="仿宋_GB2312" w:hAnsi="仿宋_GB2312" w:hint="eastAsia"/>
          <w:sz w:val="28"/>
          <w:szCs w:val="28"/>
        </w:rPr>
        <w:t xml:space="preserve">             2021</w:t>
      </w:r>
      <w:r>
        <w:rPr>
          <w:rFonts w:ascii="Times New Roman" w:eastAsia="仿宋_GB2312" w:hAnsi="仿宋_GB2312" w:hint="eastAsia"/>
          <w:sz w:val="28"/>
          <w:szCs w:val="28"/>
        </w:rPr>
        <w:t>年</w:t>
      </w:r>
      <w:r>
        <w:rPr>
          <w:rFonts w:ascii="Times New Roman" w:eastAsia="仿宋_GB2312" w:hAnsi="仿宋_GB2312" w:hint="eastAsia"/>
          <w:sz w:val="28"/>
          <w:szCs w:val="28"/>
        </w:rPr>
        <w:t>7</w:t>
      </w:r>
      <w:r>
        <w:rPr>
          <w:rFonts w:ascii="Times New Roman" w:eastAsia="仿宋_GB2312" w:hAnsi="仿宋_GB2312" w:hint="eastAsia"/>
          <w:sz w:val="28"/>
          <w:szCs w:val="28"/>
        </w:rPr>
        <w:t>月</w:t>
      </w:r>
      <w:r>
        <w:rPr>
          <w:rFonts w:ascii="Times New Roman" w:eastAsia="仿宋_GB2312" w:hAnsi="仿宋_GB2312" w:hint="eastAsia"/>
          <w:sz w:val="28"/>
          <w:szCs w:val="28"/>
        </w:rPr>
        <w:t>14</w:t>
      </w:r>
      <w:r>
        <w:rPr>
          <w:rFonts w:ascii="Times New Roman" w:eastAsia="仿宋_GB2312" w:hAnsi="仿宋_GB2312" w:hint="eastAsia"/>
          <w:sz w:val="28"/>
          <w:szCs w:val="28"/>
        </w:rPr>
        <w:t>日印发</w:t>
      </w:r>
      <w:r>
        <w:rPr>
          <w:rFonts w:ascii="Times New Roman" w:eastAsia="仿宋_GB2312" w:hAnsi="仿宋_GB2312" w:hint="eastAsia"/>
          <w:sz w:val="28"/>
          <w:szCs w:val="28"/>
        </w:rPr>
        <w:t xml:space="preserve">                </w:t>
      </w:r>
    </w:p>
    <w:sectPr w:rsidR="00F21FAD">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7EE6" w14:textId="77777777" w:rsidR="00BC0C40" w:rsidRDefault="00BC0C40">
      <w:r>
        <w:separator/>
      </w:r>
    </w:p>
  </w:endnote>
  <w:endnote w:type="continuationSeparator" w:id="0">
    <w:p w14:paraId="7C578537" w14:textId="77777777" w:rsidR="00BC0C40" w:rsidRDefault="00BC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1DC6" w14:textId="77777777" w:rsidR="00F21FAD" w:rsidRDefault="00BC0C40">
    <w:pPr>
      <w:pStyle w:val="a6"/>
    </w:pPr>
    <w:r>
      <w:rPr>
        <w:noProof/>
      </w:rPr>
      <mc:AlternateContent>
        <mc:Choice Requires="wps">
          <w:drawing>
            <wp:anchor distT="0" distB="0" distL="114300" distR="114300" simplePos="0" relativeHeight="251660288" behindDoc="0" locked="0" layoutInCell="1" allowOverlap="1" wp14:anchorId="29A2A689" wp14:editId="5FDBA62A">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672A37" w14:textId="77777777" w:rsidR="00F21FAD" w:rsidRDefault="00BC0C40">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9A2A689"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46672A37" w14:textId="77777777" w:rsidR="00F21FAD" w:rsidRDefault="00BC0C40">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355" w14:textId="77777777" w:rsidR="00F21FAD" w:rsidRDefault="00BC0C40">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088295A4" wp14:editId="14B37C23">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AE1019" w14:textId="77777777" w:rsidR="00F21FAD" w:rsidRDefault="00BC0C40">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088295A4"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44AE1019" w14:textId="77777777" w:rsidR="00F21FAD" w:rsidRDefault="00BC0C40">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774D" w14:textId="77777777" w:rsidR="00BC0C40" w:rsidRDefault="00BC0C40">
      <w:r>
        <w:separator/>
      </w:r>
    </w:p>
  </w:footnote>
  <w:footnote w:type="continuationSeparator" w:id="0">
    <w:p w14:paraId="22EF305F" w14:textId="77777777" w:rsidR="00BC0C40" w:rsidRDefault="00BC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AAF9" w14:textId="77777777" w:rsidR="00F21FAD" w:rsidRDefault="00F21FAD">
    <w:pPr>
      <w:pStyle w:val="a8"/>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 茜">
    <w15:presenceInfo w15:providerId="Windows Live" w15:userId="837a260d5a2fa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Move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073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5EFA"/>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0C40"/>
    <w:rsid w:val="00BC7EFB"/>
    <w:rsid w:val="00BE058A"/>
    <w:rsid w:val="00BE4B7F"/>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1FAD"/>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BB73C10"/>
    <w:rsid w:val="544B6F9E"/>
    <w:rsid w:val="5D964B36"/>
    <w:rsid w:val="5E4B16D0"/>
    <w:rsid w:val="5EC24654"/>
    <w:rsid w:val="64B940F2"/>
    <w:rsid w:val="6E01599C"/>
    <w:rsid w:val="70CD5179"/>
    <w:rsid w:val="7285772D"/>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32CFB0"/>
  <w15:docId w15:val="{799A24CA-145B-4A42-B834-DCE5DE1D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607</Words>
  <Characters>3463</Characters>
  <Application>Microsoft Office Word</Application>
  <DocSecurity>0</DocSecurity>
  <Lines>28</Lines>
  <Paragraphs>8</Paragraphs>
  <ScaleCrop>false</ScaleCrop>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4</cp:revision>
  <cp:lastPrinted>2016-05-26T02:05:00Z</cp:lastPrinted>
  <dcterms:created xsi:type="dcterms:W3CDTF">2019-09-16T03:32:00Z</dcterms:created>
  <dcterms:modified xsi:type="dcterms:W3CDTF">2021-08-05T02:24:00Z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12F2E0BEA21146AF8274216C1E9D817B</vt:lpwstr>
  </property>
</Properties>
</file>