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D84E8" w14:textId="77777777" w:rsidR="007955CA" w:rsidRDefault="007955CA">
      <w:pPr>
        <w:snapToGrid w:val="0"/>
        <w:spacing w:line="980" w:lineRule="exact"/>
        <w:jc w:val="center"/>
        <w:rPr>
          <w:rFonts w:ascii="方正小标宋简体" w:eastAsia="方正小标宋简体"/>
          <w:color w:val="FF0000"/>
          <w:spacing w:val="40"/>
          <w:w w:val="60"/>
          <w:sz w:val="96"/>
          <w:szCs w:val="96"/>
        </w:rPr>
      </w:pPr>
    </w:p>
    <w:p w14:paraId="11A08E9A" w14:textId="77777777" w:rsidR="007955CA" w:rsidRDefault="00CF39B2">
      <w:pPr>
        <w:snapToGrid w:val="0"/>
        <w:jc w:val="center"/>
        <w:rPr>
          <w:rFonts w:ascii="方正小标宋简体" w:eastAsia="方正小标宋简体"/>
          <w:color w:val="FF0000"/>
          <w:spacing w:val="30"/>
          <w:w w:val="60"/>
          <w:sz w:val="96"/>
          <w:szCs w:val="96"/>
        </w:rPr>
      </w:pPr>
      <w:r>
        <w:rPr>
          <w:rFonts w:ascii="方正小标宋简体" w:eastAsia="方正小标宋简体" w:hint="eastAsia"/>
          <w:color w:val="FF0000"/>
          <w:spacing w:val="30"/>
          <w:w w:val="60"/>
          <w:sz w:val="96"/>
          <w:szCs w:val="96"/>
        </w:rPr>
        <w:t>连云港市住房和城乡</w:t>
      </w:r>
      <w:r>
        <w:rPr>
          <w:rFonts w:ascii="方正小标宋简体" w:eastAsia="方正小标宋简体"/>
          <w:color w:val="FF0000"/>
          <w:spacing w:val="30"/>
          <w:w w:val="60"/>
          <w:sz w:val="96"/>
          <w:szCs w:val="96"/>
        </w:rPr>
        <w:t>建设局</w:t>
      </w:r>
      <w:r>
        <w:rPr>
          <w:rFonts w:ascii="方正小标宋简体" w:eastAsia="方正小标宋简体" w:hint="eastAsia"/>
          <w:color w:val="FF0000"/>
          <w:spacing w:val="30"/>
          <w:w w:val="60"/>
          <w:sz w:val="96"/>
          <w:szCs w:val="96"/>
        </w:rPr>
        <w:t>文件</w:t>
      </w:r>
    </w:p>
    <w:p w14:paraId="578B6703" w14:textId="77777777" w:rsidR="007955CA" w:rsidRDefault="007955CA">
      <w:pPr>
        <w:snapToGrid w:val="0"/>
        <w:spacing w:line="480" w:lineRule="exact"/>
        <w:jc w:val="center"/>
        <w:rPr>
          <w:rFonts w:ascii="仿宋_GB2312" w:eastAsia="仿宋_GB2312" w:hAnsi="Batang"/>
          <w:sz w:val="40"/>
          <w:szCs w:val="40"/>
        </w:rPr>
      </w:pPr>
    </w:p>
    <w:p w14:paraId="19FBB95B" w14:textId="77777777" w:rsidR="007955CA" w:rsidRDefault="007955CA">
      <w:pPr>
        <w:snapToGrid w:val="0"/>
        <w:spacing w:line="480" w:lineRule="exact"/>
        <w:jc w:val="center"/>
        <w:rPr>
          <w:rFonts w:ascii="仿宋_GB2312" w:eastAsia="仿宋_GB2312" w:hAnsi="Batang"/>
          <w:sz w:val="40"/>
          <w:szCs w:val="40"/>
        </w:rPr>
      </w:pPr>
    </w:p>
    <w:p w14:paraId="690294AC" w14:textId="77777777" w:rsidR="007955CA" w:rsidRDefault="00CF39B2">
      <w:pPr>
        <w:tabs>
          <w:tab w:val="left" w:pos="10190"/>
        </w:tabs>
        <w:snapToGrid w:val="0"/>
        <w:spacing w:beforeLines="10" w:before="48" w:line="460" w:lineRule="exact"/>
        <w:ind w:firstLineChars="98" w:firstLine="305"/>
        <w:jc w:val="center"/>
        <w:rPr>
          <w:rFonts w:ascii="Times New Roman" w:eastAsia="仿宋_GB2312" w:hAnsi="Times New Roman"/>
          <w:sz w:val="32"/>
          <w:szCs w:val="32"/>
        </w:rPr>
      </w:pPr>
      <w:bookmarkStart w:id="0" w:name="文号"/>
      <w:proofErr w:type="gramStart"/>
      <w:r>
        <w:rPr>
          <w:rFonts w:ascii="Times New Roman" w:eastAsia="仿宋_GB2312" w:hAnsi="Times New Roman" w:hint="eastAsia"/>
          <w:sz w:val="32"/>
          <w:szCs w:val="32"/>
        </w:rPr>
        <w:t>连建质安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〔</w:t>
      </w:r>
      <w:r>
        <w:rPr>
          <w:rFonts w:ascii="Times New Roman" w:eastAsia="仿宋_GB2312" w:hAnsi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95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  <w:bookmarkEnd w:id="0"/>
    </w:p>
    <w:p w14:paraId="230E88AA" w14:textId="77777777" w:rsidR="007955CA" w:rsidRDefault="00CF39B2">
      <w:pPr>
        <w:snapToGrid w:val="0"/>
        <w:spacing w:beforeLines="10" w:before="48" w:line="460" w:lineRule="exact"/>
        <w:rPr>
          <w:rFonts w:ascii="仿宋_GB2312" w:eastAsia="仿宋_GB2312" w:hAnsi="Batang"/>
          <w:sz w:val="44"/>
        </w:rPr>
      </w:pPr>
      <w:r>
        <w:rPr>
          <w:rFonts w:ascii="仿宋_GB2312" w:eastAsia="仿宋_GB2312" w:hAnsi="Batang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C98F0" wp14:editId="23941850">
                <wp:simplePos x="0" y="0"/>
                <wp:positionH relativeFrom="column">
                  <wp:posOffset>28575</wp:posOffset>
                </wp:positionH>
                <wp:positionV relativeFrom="paragraph">
                  <wp:posOffset>98425</wp:posOffset>
                </wp:positionV>
                <wp:extent cx="5572125" cy="635"/>
                <wp:effectExtent l="0" t="13970" r="9525" b="23495"/>
                <wp:wrapNone/>
                <wp:docPr id="1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8DF5DA" id="直线 20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7.75pt" to="44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" strokecolor="red" strokeweight="2.25pt"/>
            </w:pict>
          </mc:Fallback>
        </mc:AlternateContent>
      </w:r>
    </w:p>
    <w:p w14:paraId="7F9DB719" w14:textId="77777777" w:rsidR="007955CA" w:rsidRDefault="007955CA">
      <w:pPr>
        <w:adjustRightInd w:val="0"/>
        <w:snapToGrid w:val="0"/>
        <w:spacing w:line="560" w:lineRule="exact"/>
        <w:contextualSpacing/>
        <w:rPr>
          <w:rFonts w:ascii="Times New Roman" w:eastAsia="仿宋_GB2312" w:hAnsi="Times New Roman"/>
          <w:b/>
          <w:sz w:val="32"/>
          <w:szCs w:val="32"/>
        </w:rPr>
      </w:pPr>
      <w:bookmarkStart w:id="1" w:name="附件"/>
      <w:bookmarkEnd w:id="1"/>
    </w:p>
    <w:p w14:paraId="60863603" w14:textId="77777777" w:rsidR="007955CA" w:rsidRDefault="00CF39B2">
      <w:pPr>
        <w:adjustRightInd w:val="0"/>
        <w:snapToGrid w:val="0"/>
        <w:spacing w:line="560" w:lineRule="exact"/>
        <w:contextualSpacing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连云港市住房和城乡建设局</w:t>
      </w:r>
    </w:p>
    <w:p w14:paraId="17D2FBB7" w14:textId="77777777" w:rsidR="007955CA" w:rsidRDefault="00CF39B2">
      <w:pPr>
        <w:adjustRightInd w:val="0"/>
        <w:snapToGrid w:val="0"/>
        <w:spacing w:line="560" w:lineRule="exact"/>
        <w:contextualSpacing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>关于组织开展</w:t>
      </w:r>
      <w:r>
        <w:rPr>
          <w:rFonts w:ascii="方正小标宋简体" w:eastAsia="方正小标宋简体" w:hAnsi="Times New Roman" w:hint="eastAsia"/>
          <w:bCs/>
          <w:sz w:val="44"/>
          <w:szCs w:val="44"/>
        </w:rPr>
        <w:t>2022</w:t>
      </w:r>
      <w:r>
        <w:rPr>
          <w:rFonts w:ascii="方正小标宋简体" w:eastAsia="方正小标宋简体" w:hAnsi="Times New Roman" w:hint="eastAsia"/>
          <w:bCs/>
          <w:sz w:val="44"/>
          <w:szCs w:val="44"/>
        </w:rPr>
        <w:t>年度连云港市“玉女峰杯”</w:t>
      </w:r>
    </w:p>
    <w:p w14:paraId="140F612B" w14:textId="77777777" w:rsidR="007955CA" w:rsidRDefault="00CF39B2">
      <w:pPr>
        <w:adjustRightInd w:val="0"/>
        <w:snapToGrid w:val="0"/>
        <w:spacing w:line="560" w:lineRule="exact"/>
        <w:contextualSpacing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>优质工程奖申报工作的通知</w:t>
      </w:r>
    </w:p>
    <w:p w14:paraId="2D0F5F40" w14:textId="77777777" w:rsidR="007955CA" w:rsidRDefault="007955CA">
      <w:pPr>
        <w:adjustRightInd w:val="0"/>
        <w:snapToGrid w:val="0"/>
        <w:spacing w:line="560" w:lineRule="exact"/>
        <w:contextualSpacing/>
        <w:rPr>
          <w:rFonts w:ascii="Times New Roman" w:eastAsia="仿宋_GB2312" w:hAnsi="Times New Roman"/>
          <w:b/>
          <w:sz w:val="32"/>
          <w:szCs w:val="32"/>
        </w:rPr>
      </w:pPr>
    </w:p>
    <w:p w14:paraId="41C5EFAB" w14:textId="77777777" w:rsidR="007955CA" w:rsidRDefault="00CF39B2">
      <w:pPr>
        <w:adjustRightInd w:val="0"/>
        <w:snapToGrid w:val="0"/>
        <w:spacing w:line="560" w:lineRule="exact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各县区（功能板块）住建局，各有关单位：</w:t>
      </w:r>
    </w:p>
    <w:p w14:paraId="61884FA8" w14:textId="77777777" w:rsidR="007955CA" w:rsidRDefault="00CF39B2">
      <w:pPr>
        <w:adjustRightInd w:val="0"/>
        <w:snapToGrid w:val="0"/>
        <w:spacing w:line="560" w:lineRule="exact"/>
        <w:ind w:firstLine="645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为提高我市建设工程质量水平，充分发挥优质工程的示范引领作用，根据《连云港市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玉女峰杯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优质工程奖评选办法》，决定组织开展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年度连云港市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玉女峰杯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优质工程奖申报工作。现就有关事项通知如下：</w:t>
      </w:r>
    </w:p>
    <w:p w14:paraId="4564C662" w14:textId="77777777" w:rsidR="007955CA" w:rsidRDefault="00CF39B2">
      <w:pPr>
        <w:adjustRightInd w:val="0"/>
        <w:snapToGrid w:val="0"/>
        <w:spacing w:line="560" w:lineRule="exact"/>
        <w:ind w:firstLineChars="200" w:firstLine="622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一、申报对象</w:t>
      </w:r>
    </w:p>
    <w:p w14:paraId="461B7C16" w14:textId="77777777" w:rsidR="007955CA" w:rsidRDefault="00CF39B2">
      <w:pPr>
        <w:adjustRightInd w:val="0"/>
        <w:snapToGrid w:val="0"/>
        <w:spacing w:line="560" w:lineRule="exact"/>
        <w:ind w:firstLine="645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我市境内在</w:t>
      </w:r>
      <w:r>
        <w:rPr>
          <w:rFonts w:ascii="Times New Roman" w:eastAsia="仿宋_GB2312" w:hAnsi="Times New Roman"/>
          <w:kern w:val="0"/>
          <w:sz w:val="32"/>
          <w:szCs w:val="32"/>
        </w:rPr>
        <w:t>2021</w:t>
      </w:r>
      <w:r>
        <w:rPr>
          <w:rFonts w:ascii="Times New Roman" w:eastAsia="仿宋_GB2312" w:hAnsi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kern w:val="0"/>
          <w:sz w:val="32"/>
          <w:szCs w:val="32"/>
        </w:rPr>
        <w:t>9</w:t>
      </w:r>
      <w:r>
        <w:rPr>
          <w:rFonts w:ascii="Times New Roman" w:eastAsia="仿宋_GB2312" w:hAnsi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kern w:val="0"/>
          <w:sz w:val="32"/>
          <w:szCs w:val="32"/>
        </w:rPr>
        <w:t>30</w:t>
      </w:r>
      <w:r>
        <w:rPr>
          <w:rFonts w:ascii="Times New Roman" w:eastAsia="仿宋_GB2312" w:hAnsi="Times New Roman"/>
          <w:kern w:val="0"/>
          <w:sz w:val="32"/>
          <w:szCs w:val="32"/>
        </w:rPr>
        <w:t>日前完成竣工验收，并交付使用的各类建设工程。包括房屋建筑、市政公用、园林、交通港口、水利、电力、通信等建设工程项目以及建筑装饰装修、安装、钢</w:t>
      </w:r>
      <w:r>
        <w:rPr>
          <w:rFonts w:ascii="Times New Roman" w:eastAsia="仿宋_GB2312" w:hAnsi="Times New Roman"/>
          <w:kern w:val="0"/>
          <w:sz w:val="32"/>
          <w:szCs w:val="32"/>
        </w:rPr>
        <w:lastRenderedPageBreak/>
        <w:t>结构等专业工程项目。</w:t>
      </w:r>
    </w:p>
    <w:p w14:paraId="277433B5" w14:textId="77777777" w:rsidR="007955CA" w:rsidRDefault="00CF39B2">
      <w:pPr>
        <w:adjustRightInd w:val="0"/>
        <w:snapToGrid w:val="0"/>
        <w:spacing w:line="560" w:lineRule="exact"/>
        <w:ind w:firstLine="645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按规定应办理竣工验收备案的房屋建筑和市政基础设施工程（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</w:rPr>
        <w:t>含相关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</w:rPr>
        <w:t>专业工程）的竣工验收时间以工程竣工验收备案表上备案机</w:t>
      </w:r>
      <w:r>
        <w:rPr>
          <w:rFonts w:ascii="Times New Roman" w:eastAsia="仿宋_GB2312" w:hAnsi="Times New Roman"/>
          <w:kern w:val="0"/>
          <w:sz w:val="32"/>
          <w:szCs w:val="32"/>
        </w:rPr>
        <w:t>关的确认时间为准。（申报项目工程规模要求见附件</w:t>
      </w:r>
      <w:r>
        <w:rPr>
          <w:rFonts w:ascii="Times New Roman" w:eastAsia="仿宋_GB2312" w:hAnsi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/>
          <w:kern w:val="0"/>
          <w:sz w:val="32"/>
          <w:szCs w:val="32"/>
        </w:rPr>
        <w:t>）</w:t>
      </w:r>
    </w:p>
    <w:p w14:paraId="2FF066D2" w14:textId="77777777" w:rsidR="007955CA" w:rsidRDefault="00CF39B2">
      <w:pPr>
        <w:adjustRightInd w:val="0"/>
        <w:snapToGrid w:val="0"/>
        <w:spacing w:line="560" w:lineRule="exact"/>
        <w:ind w:firstLineChars="200" w:firstLine="622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二、申报程序</w:t>
      </w:r>
    </w:p>
    <w:p w14:paraId="34A54561" w14:textId="77777777" w:rsidR="007955CA" w:rsidRDefault="00CF39B2">
      <w:pPr>
        <w:adjustRightInd w:val="0"/>
        <w:snapToGrid w:val="0"/>
        <w:spacing w:line="560" w:lineRule="exact"/>
        <w:ind w:firstLine="645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施工企业会同建设、监理等单位自愿申报，在规定时间内按要求将工程项目申报表及申报资料（表式及资料目录见附件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）报送至项目所在地住</w:t>
      </w:r>
      <w:proofErr w:type="gramStart"/>
      <w:r>
        <w:rPr>
          <w:rFonts w:ascii="Times New Roman" w:eastAsia="仿宋_GB2312" w:hAnsi="Times New Roman"/>
          <w:sz w:val="32"/>
          <w:szCs w:val="32"/>
        </w:rPr>
        <w:t>建主管</w:t>
      </w:r>
      <w:proofErr w:type="gramEnd"/>
      <w:r>
        <w:rPr>
          <w:rFonts w:ascii="Times New Roman" w:eastAsia="仿宋_GB2312" w:hAnsi="Times New Roman"/>
          <w:sz w:val="32"/>
          <w:szCs w:val="32"/>
        </w:rPr>
        <w:t>部门和相关单位。市区直管工程项目将申报资料报送至市住建局工程质量安全监管处。</w:t>
      </w:r>
    </w:p>
    <w:p w14:paraId="436371D4" w14:textId="77777777" w:rsidR="007955CA" w:rsidRDefault="00CF39B2">
      <w:pPr>
        <w:adjustRightInd w:val="0"/>
        <w:snapToGrid w:val="0"/>
        <w:spacing w:line="560" w:lineRule="exact"/>
        <w:ind w:firstLine="645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各县（区）住</w:t>
      </w:r>
      <w:proofErr w:type="gramStart"/>
      <w:r>
        <w:rPr>
          <w:rFonts w:ascii="Times New Roman" w:eastAsia="仿宋_GB2312" w:hAnsi="Times New Roman"/>
          <w:sz w:val="32"/>
          <w:szCs w:val="32"/>
        </w:rPr>
        <w:t>建主管</w:t>
      </w:r>
      <w:proofErr w:type="gramEnd"/>
      <w:r>
        <w:rPr>
          <w:rFonts w:ascii="Times New Roman" w:eastAsia="仿宋_GB2312" w:hAnsi="Times New Roman"/>
          <w:sz w:val="32"/>
          <w:szCs w:val="32"/>
        </w:rPr>
        <w:t>部门和相关单位对工程项目申报资料进行初审，择优推荐申报项目，签署意见后将本地区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玉女峰杯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优质工程</w:t>
      </w:r>
      <w:r>
        <w:rPr>
          <w:rFonts w:ascii="Times New Roman" w:eastAsia="仿宋_GB2312" w:hAnsi="Times New Roman"/>
          <w:kern w:val="0"/>
          <w:sz w:val="32"/>
          <w:szCs w:val="32"/>
        </w:rPr>
        <w:t>奖</w:t>
      </w:r>
      <w:r>
        <w:rPr>
          <w:rFonts w:ascii="Times New Roman" w:eastAsia="仿宋_GB2312" w:hAnsi="Times New Roman"/>
          <w:sz w:val="32"/>
          <w:szCs w:val="32"/>
        </w:rPr>
        <w:t>申报项目汇总表（附件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）及工程项目申报资料报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玉女峰杯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评选委员会办公室。</w:t>
      </w:r>
    </w:p>
    <w:p w14:paraId="5912B8D1" w14:textId="77777777" w:rsidR="007955CA" w:rsidRDefault="00CF39B2">
      <w:pPr>
        <w:adjustRightInd w:val="0"/>
        <w:snapToGrid w:val="0"/>
        <w:spacing w:line="560" w:lineRule="exact"/>
        <w:ind w:firstLine="645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kern w:val="0"/>
          <w:sz w:val="32"/>
          <w:szCs w:val="32"/>
        </w:rPr>
        <w:t>申报截止后，评委会办公室组织专</w:t>
      </w:r>
      <w:r>
        <w:rPr>
          <w:rFonts w:ascii="Times New Roman" w:eastAsia="仿宋_GB2312" w:hAnsi="Times New Roman"/>
          <w:kern w:val="0"/>
          <w:sz w:val="32"/>
          <w:szCs w:val="32"/>
        </w:rPr>
        <w:t>家（部分申报类别委托市相关行业协会组织专家）对所有申报项目材料进行统计、资料审核和现场查验。评委会办公室地址：连云港市海州区凤凰大道</w:t>
      </w:r>
      <w:r>
        <w:rPr>
          <w:rFonts w:ascii="Times New Roman" w:eastAsia="仿宋_GB2312" w:hAnsi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/>
          <w:kern w:val="0"/>
          <w:sz w:val="32"/>
          <w:szCs w:val="32"/>
        </w:rPr>
        <w:t>号港城新世界</w:t>
      </w:r>
      <w:r>
        <w:rPr>
          <w:rFonts w:ascii="Times New Roman" w:eastAsia="仿宋_GB2312" w:hAnsi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/>
          <w:kern w:val="0"/>
          <w:sz w:val="32"/>
          <w:szCs w:val="32"/>
        </w:rPr>
        <w:t>号楼</w:t>
      </w:r>
      <w:r>
        <w:rPr>
          <w:rFonts w:ascii="Times New Roman" w:eastAsia="仿宋_GB2312" w:hAnsi="Times New Roman"/>
          <w:kern w:val="0"/>
          <w:sz w:val="32"/>
          <w:szCs w:val="32"/>
        </w:rPr>
        <w:t>303</w:t>
      </w:r>
      <w:r>
        <w:rPr>
          <w:rFonts w:ascii="Times New Roman" w:eastAsia="仿宋_GB2312" w:hAnsi="Times New Roman"/>
          <w:kern w:val="0"/>
          <w:sz w:val="32"/>
          <w:szCs w:val="32"/>
        </w:rPr>
        <w:t>室，市住房和城乡建设局工程质量安全监管处。联系人：刘慧、丁杰，联系电话：</w:t>
      </w:r>
      <w:r>
        <w:rPr>
          <w:rFonts w:ascii="Times New Roman" w:eastAsia="仿宋_GB2312" w:hAnsi="Times New Roman"/>
          <w:kern w:val="0"/>
          <w:sz w:val="32"/>
          <w:szCs w:val="32"/>
        </w:rPr>
        <w:t>0518-83081768</w:t>
      </w:r>
      <w:r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p w14:paraId="3E490BDC" w14:textId="77777777" w:rsidR="007955CA" w:rsidRDefault="00CF39B2">
      <w:pPr>
        <w:adjustRightInd w:val="0"/>
        <w:snapToGrid w:val="0"/>
        <w:spacing w:line="560" w:lineRule="exact"/>
        <w:ind w:firstLineChars="200" w:firstLine="622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三、注意事项</w:t>
      </w:r>
    </w:p>
    <w:p w14:paraId="1358B9E9" w14:textId="77777777" w:rsidR="007955CA" w:rsidRDefault="00CF39B2">
      <w:pPr>
        <w:adjustRightInd w:val="0"/>
        <w:snapToGrid w:val="0"/>
        <w:spacing w:line="560" w:lineRule="exact"/>
        <w:ind w:firstLine="645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kern w:val="0"/>
          <w:sz w:val="32"/>
          <w:szCs w:val="32"/>
        </w:rPr>
        <w:t>申报</w:t>
      </w:r>
      <w:r>
        <w:rPr>
          <w:rFonts w:ascii="Times New Roman" w:eastAsia="仿宋_GB2312" w:hAnsi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</w:rPr>
        <w:t>玉女峰杯</w:t>
      </w:r>
      <w:r>
        <w:rPr>
          <w:rFonts w:ascii="Times New Roman" w:eastAsia="仿宋_GB2312" w:hAnsi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优质工程</w:t>
      </w:r>
      <w:r>
        <w:rPr>
          <w:rFonts w:ascii="Times New Roman" w:eastAsia="仿宋_GB2312" w:hAnsi="Times New Roman"/>
          <w:kern w:val="0"/>
          <w:sz w:val="32"/>
          <w:szCs w:val="32"/>
        </w:rPr>
        <w:t>奖项目应符合工程建设程序，工程设计合理、先进，符合勘察设计标准、规范，施工工艺和技术措施先进、合理，符合施工强制性标准，工程技术档案资料（含隐</w:t>
      </w:r>
      <w:r>
        <w:rPr>
          <w:rFonts w:ascii="Times New Roman" w:eastAsia="仿宋_GB2312" w:hAnsi="Times New Roman"/>
          <w:kern w:val="0"/>
          <w:sz w:val="32"/>
          <w:szCs w:val="32"/>
        </w:rPr>
        <w:lastRenderedPageBreak/>
        <w:t>蔽工程部位的施工影像）完整，未发生工程质量安全事故。申报企业未被建设</w:t>
      </w:r>
      <w:r>
        <w:rPr>
          <w:rFonts w:ascii="Times New Roman" w:eastAsia="仿宋_GB2312" w:hAnsi="Times New Roman"/>
          <w:kern w:val="0"/>
          <w:sz w:val="32"/>
          <w:szCs w:val="32"/>
        </w:rPr>
        <w:t>主管部门批评而限制评优评先或因行政处罚而限制投标。</w:t>
      </w:r>
    </w:p>
    <w:p w14:paraId="4DE0E1F5" w14:textId="77777777" w:rsidR="007955CA" w:rsidRDefault="00CF39B2">
      <w:pPr>
        <w:adjustRightInd w:val="0"/>
        <w:snapToGrid w:val="0"/>
        <w:spacing w:line="560" w:lineRule="exact"/>
        <w:ind w:firstLine="645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各县（区）住</w:t>
      </w:r>
      <w:proofErr w:type="gramStart"/>
      <w:r>
        <w:rPr>
          <w:rFonts w:ascii="Times New Roman" w:eastAsia="仿宋_GB2312" w:hAnsi="Times New Roman"/>
          <w:sz w:val="32"/>
          <w:szCs w:val="32"/>
        </w:rPr>
        <w:t>建主管</w:t>
      </w:r>
      <w:proofErr w:type="gramEnd"/>
      <w:r>
        <w:rPr>
          <w:rFonts w:ascii="Times New Roman" w:eastAsia="仿宋_GB2312" w:hAnsi="Times New Roman"/>
          <w:sz w:val="32"/>
          <w:szCs w:val="32"/>
        </w:rPr>
        <w:t>部门应按照申报要求优先推荐</w:t>
      </w:r>
      <w:r>
        <w:rPr>
          <w:rFonts w:ascii="Times New Roman" w:eastAsia="仿宋_GB2312" w:hAnsi="Times New Roman"/>
          <w:kern w:val="0"/>
          <w:sz w:val="32"/>
          <w:szCs w:val="32"/>
        </w:rPr>
        <w:t>绿色建筑及实施绿色施工、标化管理、装配式建筑、技术创新、优秀设计的项目。</w:t>
      </w:r>
    </w:p>
    <w:p w14:paraId="47494454" w14:textId="77777777" w:rsidR="007955CA" w:rsidRDefault="00CF39B2">
      <w:pPr>
        <w:adjustRightInd w:val="0"/>
        <w:snapToGrid w:val="0"/>
        <w:spacing w:line="560" w:lineRule="exact"/>
        <w:ind w:firstLine="645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3.2022</w:t>
      </w:r>
      <w:r>
        <w:rPr>
          <w:rFonts w:ascii="Times New Roman" w:eastAsia="仿宋_GB2312" w:hAnsi="Times New Roman"/>
          <w:kern w:val="0"/>
          <w:sz w:val="32"/>
          <w:szCs w:val="32"/>
        </w:rPr>
        <w:t>年度</w:t>
      </w:r>
      <w:r>
        <w:rPr>
          <w:rFonts w:ascii="Times New Roman" w:eastAsia="仿宋_GB2312" w:hAnsi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</w:rPr>
        <w:t>玉女峰杯</w:t>
      </w:r>
      <w:r>
        <w:rPr>
          <w:rFonts w:ascii="Times New Roman" w:eastAsia="仿宋_GB2312" w:hAnsi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</w:rPr>
        <w:t>优质工程奖申报截止日期为</w:t>
      </w:r>
      <w:r>
        <w:rPr>
          <w:rFonts w:ascii="Times New Roman" w:eastAsia="仿宋_GB2312" w:hAnsi="Times New Roman"/>
          <w:kern w:val="0"/>
          <w:sz w:val="32"/>
          <w:szCs w:val="32"/>
        </w:rPr>
        <w:t>2022</w:t>
      </w:r>
      <w:r>
        <w:rPr>
          <w:rFonts w:ascii="Times New Roman" w:eastAsia="仿宋_GB2312" w:hAnsi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kern w:val="0"/>
          <w:sz w:val="32"/>
          <w:szCs w:val="32"/>
        </w:rPr>
        <w:t>20</w:t>
      </w:r>
      <w:r>
        <w:rPr>
          <w:rFonts w:ascii="Times New Roman" w:eastAsia="仿宋_GB2312" w:hAnsi="Times New Roman"/>
          <w:kern w:val="0"/>
          <w:sz w:val="32"/>
          <w:szCs w:val="32"/>
        </w:rPr>
        <w:t>日。所有推荐申报项目资料一次性申报完成，不予补报。</w:t>
      </w:r>
    </w:p>
    <w:p w14:paraId="60CF1990" w14:textId="77777777" w:rsidR="007955CA" w:rsidRDefault="00CF39B2">
      <w:pPr>
        <w:adjustRightInd w:val="0"/>
        <w:snapToGrid w:val="0"/>
        <w:spacing w:line="560" w:lineRule="exact"/>
        <w:ind w:firstLine="645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4.</w:t>
      </w:r>
      <w:r>
        <w:rPr>
          <w:rFonts w:ascii="Times New Roman" w:eastAsia="仿宋_GB2312" w:hAnsi="Times New Roman"/>
          <w:kern w:val="0"/>
          <w:sz w:val="32"/>
          <w:szCs w:val="32"/>
        </w:rPr>
        <w:t>申报表中</w:t>
      </w:r>
      <w:r>
        <w:rPr>
          <w:rFonts w:ascii="Times New Roman" w:eastAsia="仿宋_GB2312" w:hAnsi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</w:rPr>
        <w:t>项目主要完成人员</w:t>
      </w:r>
      <w:r>
        <w:rPr>
          <w:rFonts w:ascii="Times New Roman" w:eastAsia="仿宋_GB2312" w:hAnsi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</w:rPr>
        <w:t>应根据工程实际填写，人员名单后期不得随意更改。</w:t>
      </w:r>
    </w:p>
    <w:p w14:paraId="04149B5B" w14:textId="77777777" w:rsidR="007955CA" w:rsidRDefault="007955CA">
      <w:pPr>
        <w:adjustRightInd w:val="0"/>
        <w:snapToGrid w:val="0"/>
        <w:spacing w:line="560" w:lineRule="exact"/>
        <w:ind w:firstLineChars="200" w:firstLine="622"/>
        <w:contextualSpacing/>
        <w:rPr>
          <w:rFonts w:ascii="Times New Roman" w:eastAsia="仿宋_GB2312" w:hAnsi="Times New Roman"/>
          <w:kern w:val="0"/>
          <w:sz w:val="32"/>
          <w:szCs w:val="32"/>
        </w:rPr>
      </w:pPr>
    </w:p>
    <w:p w14:paraId="2598B712" w14:textId="77777777" w:rsidR="007955CA" w:rsidRDefault="00CF39B2">
      <w:pPr>
        <w:adjustRightInd w:val="0"/>
        <w:snapToGrid w:val="0"/>
        <w:spacing w:line="560" w:lineRule="exact"/>
        <w:ind w:leftChars="308" w:left="1686" w:hangingChars="343" w:hanging="1067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附件：</w:t>
      </w:r>
      <w:r>
        <w:rPr>
          <w:rFonts w:ascii="Times New Roman" w:eastAsia="仿宋_GB2312" w:hAnsi="Times New Roman"/>
          <w:kern w:val="0"/>
          <w:sz w:val="32"/>
          <w:szCs w:val="32"/>
        </w:rPr>
        <w:t>1.2022</w:t>
      </w:r>
      <w:r>
        <w:rPr>
          <w:rFonts w:ascii="Times New Roman" w:eastAsia="仿宋_GB2312" w:hAnsi="Times New Roman"/>
          <w:kern w:val="0"/>
          <w:sz w:val="32"/>
          <w:szCs w:val="32"/>
        </w:rPr>
        <w:t>年度连云港市</w:t>
      </w:r>
      <w:r>
        <w:rPr>
          <w:rFonts w:ascii="Times New Roman" w:eastAsia="仿宋_GB2312" w:hAnsi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</w:rPr>
        <w:t>玉女峰杯</w:t>
      </w:r>
      <w:r>
        <w:rPr>
          <w:rFonts w:ascii="Times New Roman" w:eastAsia="仿宋_GB2312" w:hAnsi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</w:rPr>
        <w:t>优质工程奖申报规模标准</w:t>
      </w:r>
    </w:p>
    <w:p w14:paraId="6EB3EC2D" w14:textId="77777777" w:rsidR="007955CA" w:rsidRDefault="00CF39B2">
      <w:pPr>
        <w:adjustRightInd w:val="0"/>
        <w:snapToGrid w:val="0"/>
        <w:spacing w:line="560" w:lineRule="exact"/>
        <w:ind w:leftChars="724" w:left="1607" w:hangingChars="49" w:hanging="152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2.2022</w:t>
      </w:r>
      <w:r>
        <w:rPr>
          <w:rFonts w:ascii="Times New Roman" w:eastAsia="仿宋_GB2312" w:hAnsi="Times New Roman"/>
          <w:kern w:val="0"/>
          <w:sz w:val="32"/>
          <w:szCs w:val="32"/>
        </w:rPr>
        <w:t>年度连云港市</w:t>
      </w:r>
      <w:r>
        <w:rPr>
          <w:rFonts w:ascii="Times New Roman" w:eastAsia="仿宋_GB2312" w:hAnsi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</w:rPr>
        <w:t>玉女峰杯</w:t>
      </w:r>
      <w:r>
        <w:rPr>
          <w:rFonts w:ascii="Times New Roman" w:eastAsia="仿宋_GB2312" w:hAnsi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</w:rPr>
        <w:t>优质工程奖申报表及申报资料要求</w:t>
      </w:r>
    </w:p>
    <w:p w14:paraId="077874DC" w14:textId="77777777" w:rsidR="007955CA" w:rsidRDefault="00CF39B2">
      <w:pPr>
        <w:adjustRightInd w:val="0"/>
        <w:snapToGrid w:val="0"/>
        <w:spacing w:line="560" w:lineRule="exact"/>
        <w:ind w:leftChars="713" w:left="1585" w:hangingChars="49" w:hanging="152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3.2022</w:t>
      </w:r>
      <w:r>
        <w:rPr>
          <w:rFonts w:ascii="Times New Roman" w:eastAsia="仿宋_GB2312" w:hAnsi="Times New Roman"/>
          <w:bCs/>
          <w:sz w:val="32"/>
          <w:szCs w:val="32"/>
        </w:rPr>
        <w:t>年度连云港市</w:t>
      </w:r>
      <w:r>
        <w:rPr>
          <w:rFonts w:ascii="Times New Roman" w:eastAsia="仿宋_GB2312" w:hAnsi="Times New Roman"/>
          <w:bCs/>
          <w:sz w:val="32"/>
          <w:szCs w:val="32"/>
        </w:rPr>
        <w:t>“</w:t>
      </w:r>
      <w:r>
        <w:rPr>
          <w:rFonts w:ascii="Times New Roman" w:eastAsia="仿宋_GB2312" w:hAnsi="Times New Roman"/>
          <w:bCs/>
          <w:sz w:val="32"/>
          <w:szCs w:val="32"/>
        </w:rPr>
        <w:t>玉女峰杯</w:t>
      </w:r>
      <w:r>
        <w:rPr>
          <w:rFonts w:ascii="Times New Roman" w:eastAsia="仿宋_GB2312" w:hAnsi="Times New Roman"/>
          <w:bCs/>
          <w:sz w:val="32"/>
          <w:szCs w:val="32"/>
        </w:rPr>
        <w:t>”</w:t>
      </w:r>
      <w:r>
        <w:rPr>
          <w:rFonts w:ascii="Times New Roman" w:eastAsia="仿宋_GB2312" w:hAnsi="Times New Roman"/>
          <w:bCs/>
          <w:sz w:val="32"/>
          <w:szCs w:val="32"/>
        </w:rPr>
        <w:t>优质工程</w:t>
      </w:r>
      <w:r>
        <w:rPr>
          <w:rFonts w:ascii="Times New Roman" w:eastAsia="仿宋_GB2312" w:hAnsi="Times New Roman"/>
          <w:kern w:val="0"/>
          <w:sz w:val="32"/>
          <w:szCs w:val="32"/>
        </w:rPr>
        <w:t>奖</w:t>
      </w:r>
      <w:r>
        <w:rPr>
          <w:rFonts w:ascii="Times New Roman" w:eastAsia="仿宋_GB2312" w:hAnsi="Times New Roman"/>
          <w:bCs/>
          <w:sz w:val="32"/>
          <w:szCs w:val="32"/>
        </w:rPr>
        <w:t>申报项目汇总表</w:t>
      </w:r>
    </w:p>
    <w:p w14:paraId="3327CECD" w14:textId="77777777" w:rsidR="007955CA" w:rsidRDefault="007955CA">
      <w:pPr>
        <w:adjustRightInd w:val="0"/>
        <w:snapToGrid w:val="0"/>
        <w:spacing w:line="560" w:lineRule="exact"/>
        <w:contextualSpacing/>
        <w:rPr>
          <w:rFonts w:ascii="Times New Roman" w:eastAsia="仿宋_GB2312" w:hAnsi="Times New Roman"/>
          <w:bCs/>
          <w:sz w:val="32"/>
          <w:szCs w:val="32"/>
        </w:rPr>
      </w:pPr>
    </w:p>
    <w:p w14:paraId="19354EC4" w14:textId="77777777" w:rsidR="007955CA" w:rsidRDefault="007955CA">
      <w:pPr>
        <w:adjustRightInd w:val="0"/>
        <w:snapToGrid w:val="0"/>
        <w:spacing w:line="560" w:lineRule="exact"/>
        <w:contextualSpacing/>
        <w:rPr>
          <w:rFonts w:ascii="Times New Roman" w:eastAsia="仿宋_GB2312" w:hAnsi="Times New Roman"/>
          <w:bCs/>
          <w:sz w:val="32"/>
          <w:szCs w:val="32"/>
        </w:rPr>
      </w:pPr>
    </w:p>
    <w:p w14:paraId="2D1B62D6" w14:textId="77777777" w:rsidR="007955CA" w:rsidRDefault="00CF39B2">
      <w:pPr>
        <w:tabs>
          <w:tab w:val="left" w:pos="7638"/>
        </w:tabs>
        <w:adjustRightInd w:val="0"/>
        <w:snapToGrid w:val="0"/>
        <w:spacing w:line="560" w:lineRule="exact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 xml:space="preserve">　　　　　　　　　　　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     </w:t>
      </w:r>
      <w:r>
        <w:rPr>
          <w:rFonts w:ascii="Times New Roman" w:eastAsia="仿宋_GB2312" w:hAnsi="Times New Roman"/>
          <w:bCs/>
          <w:sz w:val="32"/>
          <w:szCs w:val="32"/>
        </w:rPr>
        <w:t>连云港市住房和城乡建设局</w:t>
      </w:r>
    </w:p>
    <w:p w14:paraId="0EAB76F9" w14:textId="77777777" w:rsidR="007955CA" w:rsidRDefault="00CF39B2">
      <w:pPr>
        <w:adjustRightInd w:val="0"/>
        <w:snapToGrid w:val="0"/>
        <w:spacing w:line="560" w:lineRule="exact"/>
        <w:ind w:firstLineChars="1470" w:firstLine="4572"/>
        <w:contextualSpacing/>
        <w:rPr>
          <w:rFonts w:ascii="Times New Roman" w:eastAsia="仿宋_GB2312" w:hAnsi="Times New Roman"/>
          <w:sz w:val="32"/>
          <w:szCs w:val="32"/>
        </w:rPr>
      </w:pPr>
      <w:bookmarkStart w:id="2" w:name="signing_date"/>
      <w:r>
        <w:rPr>
          <w:rFonts w:ascii="Times New Roman" w:eastAsia="仿宋_GB2312" w:hAnsi="Times New Roman"/>
          <w:bCs/>
          <w:sz w:val="32"/>
          <w:szCs w:val="32"/>
        </w:rPr>
        <w:t>2022</w:t>
      </w:r>
      <w:r>
        <w:rPr>
          <w:rFonts w:ascii="Times New Roman" w:eastAsia="仿宋_GB2312" w:hAnsi="Times New Roman"/>
          <w:bCs/>
          <w:sz w:val="32"/>
          <w:szCs w:val="32"/>
        </w:rPr>
        <w:t>年</w:t>
      </w:r>
      <w:r>
        <w:rPr>
          <w:rFonts w:ascii="Times New Roman" w:eastAsia="仿宋_GB2312" w:hAnsi="Times New Roman"/>
          <w:bCs/>
          <w:sz w:val="32"/>
          <w:szCs w:val="32"/>
        </w:rPr>
        <w:t>4</w:t>
      </w:r>
      <w:r>
        <w:rPr>
          <w:rFonts w:ascii="Times New Roman" w:eastAsia="仿宋_GB2312" w:hAnsi="Times New Roman"/>
          <w:bCs/>
          <w:sz w:val="32"/>
          <w:szCs w:val="32"/>
        </w:rPr>
        <w:t>月</w:t>
      </w:r>
      <w:r>
        <w:rPr>
          <w:rFonts w:ascii="Times New Roman" w:eastAsia="仿宋_GB2312" w:hAnsi="Times New Roman"/>
          <w:bCs/>
          <w:sz w:val="32"/>
          <w:szCs w:val="32"/>
        </w:rPr>
        <w:t>18</w:t>
      </w:r>
      <w:r>
        <w:rPr>
          <w:rFonts w:ascii="Times New Roman" w:eastAsia="仿宋_GB2312" w:hAnsi="Times New Roman"/>
          <w:bCs/>
          <w:sz w:val="32"/>
          <w:szCs w:val="32"/>
        </w:rPr>
        <w:t>日</w:t>
      </w:r>
      <w:bookmarkEnd w:id="2"/>
    </w:p>
    <w:p w14:paraId="62FFF004" w14:textId="77777777" w:rsidR="007955CA" w:rsidRDefault="007955CA">
      <w:pPr>
        <w:adjustRightInd w:val="0"/>
        <w:snapToGrid w:val="0"/>
        <w:spacing w:line="560" w:lineRule="exact"/>
        <w:contextualSpacing/>
        <w:rPr>
          <w:rFonts w:ascii="Times New Roman" w:eastAsia="仿宋_GB2312" w:hAnsi="Times New Roman"/>
          <w:bCs/>
          <w:sz w:val="32"/>
          <w:szCs w:val="32"/>
        </w:rPr>
      </w:pPr>
    </w:p>
    <w:p w14:paraId="0FA7C730" w14:textId="77777777" w:rsidR="007955CA" w:rsidRDefault="007955CA">
      <w:pPr>
        <w:adjustRightInd w:val="0"/>
        <w:snapToGrid w:val="0"/>
        <w:spacing w:line="560" w:lineRule="exact"/>
        <w:contextualSpacing/>
        <w:rPr>
          <w:rFonts w:ascii="Times New Roman" w:eastAsia="仿宋_GB2312" w:hAnsi="Times New Roman"/>
          <w:bCs/>
          <w:sz w:val="32"/>
          <w:szCs w:val="32"/>
        </w:rPr>
        <w:sectPr w:rsidR="007955CA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2098" w:right="1474" w:bottom="1985" w:left="1588" w:header="851" w:footer="992" w:gutter="0"/>
          <w:pgNumType w:fmt="numberInDash"/>
          <w:cols w:space="720"/>
          <w:docGrid w:type="linesAndChars" w:linePitch="481" w:charSpace="-1844"/>
        </w:sectPr>
      </w:pPr>
    </w:p>
    <w:p w14:paraId="329127F9" w14:textId="77777777" w:rsidR="007955CA" w:rsidRDefault="00CF39B2">
      <w:pPr>
        <w:adjustRightInd w:val="0"/>
        <w:snapToGrid w:val="0"/>
        <w:spacing w:line="560" w:lineRule="exact"/>
        <w:contextualSpacing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黑体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1</w:t>
      </w:r>
    </w:p>
    <w:p w14:paraId="05B74364" w14:textId="77777777" w:rsidR="007955CA" w:rsidRDefault="007955CA">
      <w:pPr>
        <w:adjustRightInd w:val="0"/>
        <w:snapToGrid w:val="0"/>
        <w:spacing w:line="560" w:lineRule="exact"/>
        <w:contextualSpacing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</w:p>
    <w:p w14:paraId="62A11530" w14:textId="77777777" w:rsidR="007955CA" w:rsidRDefault="00CF39B2">
      <w:pPr>
        <w:adjustRightInd w:val="0"/>
        <w:snapToGrid w:val="0"/>
        <w:spacing w:line="560" w:lineRule="exact"/>
        <w:contextualSpacing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 w:hint="eastAsia"/>
          <w:kern w:val="0"/>
          <w:sz w:val="44"/>
          <w:szCs w:val="44"/>
        </w:rPr>
        <w:t>2022</w:t>
      </w:r>
      <w:r>
        <w:rPr>
          <w:rFonts w:ascii="方正小标宋简体" w:eastAsia="方正小标宋简体" w:hAnsi="Times New Roman" w:hint="eastAsia"/>
          <w:kern w:val="0"/>
          <w:sz w:val="44"/>
          <w:szCs w:val="44"/>
        </w:rPr>
        <w:t>年度连云港市“玉女峰杯”优质工程奖</w:t>
      </w:r>
    </w:p>
    <w:p w14:paraId="58B6C5AD" w14:textId="77777777" w:rsidR="007955CA" w:rsidRDefault="00CF39B2">
      <w:pPr>
        <w:adjustRightInd w:val="0"/>
        <w:snapToGrid w:val="0"/>
        <w:spacing w:line="560" w:lineRule="exact"/>
        <w:contextualSpacing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 w:hint="eastAsia"/>
          <w:kern w:val="0"/>
          <w:sz w:val="44"/>
          <w:szCs w:val="44"/>
        </w:rPr>
        <w:t>申报规模标准</w:t>
      </w:r>
    </w:p>
    <w:p w14:paraId="76CA659F" w14:textId="77777777" w:rsidR="007955CA" w:rsidRDefault="007955CA">
      <w:pPr>
        <w:adjustRightInd w:val="0"/>
        <w:snapToGrid w:val="0"/>
        <w:spacing w:line="560" w:lineRule="exact"/>
        <w:contextualSpacing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</w:p>
    <w:p w14:paraId="4DA9748E" w14:textId="77777777" w:rsidR="007955CA" w:rsidRDefault="00CF39B2">
      <w:pPr>
        <w:shd w:val="clear" w:color="auto" w:fill="FFFFFF" w:themeFill="background1"/>
        <w:adjustRightInd w:val="0"/>
        <w:snapToGrid w:val="0"/>
        <w:spacing w:line="560" w:lineRule="exact"/>
        <w:ind w:firstLineChars="200" w:firstLine="622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1.</w:t>
      </w:r>
      <w:r>
        <w:rPr>
          <w:rFonts w:ascii="Times New Roman" w:eastAsia="仿宋_GB2312" w:hAnsi="Times New Roman"/>
          <w:kern w:val="0"/>
          <w:sz w:val="32"/>
          <w:szCs w:val="32"/>
        </w:rPr>
        <w:t>公共建筑工程：建筑面积（砖混结构以外）</w:t>
      </w:r>
      <w:r>
        <w:rPr>
          <w:rFonts w:ascii="Times New Roman" w:eastAsia="仿宋_GB2312" w:hAnsi="Times New Roman"/>
          <w:kern w:val="0"/>
          <w:sz w:val="32"/>
          <w:szCs w:val="32"/>
        </w:rPr>
        <w:t>5000</w:t>
      </w:r>
      <w:r>
        <w:rPr>
          <w:rFonts w:ascii="Times New Roman" w:eastAsia="仿宋" w:hAnsi="Times New Roman"/>
          <w:kern w:val="0"/>
          <w:sz w:val="32"/>
          <w:szCs w:val="32"/>
        </w:rPr>
        <w:t>㎡</w:t>
      </w:r>
      <w:r>
        <w:rPr>
          <w:rFonts w:ascii="Times New Roman" w:eastAsia="仿宋_GB2312" w:hAnsi="Times New Roman"/>
          <w:kern w:val="0"/>
          <w:sz w:val="32"/>
          <w:szCs w:val="32"/>
        </w:rPr>
        <w:t>以上，总建筑面积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20000 </w:t>
      </w:r>
      <w:r>
        <w:rPr>
          <w:rFonts w:ascii="Times New Roman" w:eastAsia="仿宋" w:hAnsi="Times New Roman"/>
          <w:kern w:val="0"/>
          <w:sz w:val="32"/>
          <w:szCs w:val="32"/>
        </w:rPr>
        <w:t>㎡</w:t>
      </w:r>
      <w:r>
        <w:rPr>
          <w:rFonts w:ascii="Times New Roman" w:eastAsia="仿宋_GB2312" w:hAnsi="Times New Roman"/>
          <w:kern w:val="0"/>
          <w:sz w:val="32"/>
          <w:szCs w:val="32"/>
        </w:rPr>
        <w:t>以上的群体建筑；</w:t>
      </w:r>
    </w:p>
    <w:p w14:paraId="78E945B9" w14:textId="77777777" w:rsidR="007955CA" w:rsidRDefault="00CF39B2">
      <w:pPr>
        <w:shd w:val="clear" w:color="auto" w:fill="FFFFFF" w:themeFill="background1"/>
        <w:adjustRightInd w:val="0"/>
        <w:snapToGrid w:val="0"/>
        <w:spacing w:line="560" w:lineRule="exact"/>
        <w:ind w:firstLineChars="200" w:firstLine="622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2.</w:t>
      </w:r>
      <w:r>
        <w:rPr>
          <w:rFonts w:ascii="Times New Roman" w:eastAsia="仿宋_GB2312" w:hAnsi="Times New Roman"/>
          <w:kern w:val="0"/>
          <w:sz w:val="32"/>
          <w:szCs w:val="32"/>
        </w:rPr>
        <w:t>住宅工程：建筑面积（砖混结构以外）</w:t>
      </w:r>
      <w:r>
        <w:rPr>
          <w:rFonts w:ascii="Times New Roman" w:eastAsia="仿宋_GB2312" w:hAnsi="Times New Roman"/>
          <w:kern w:val="0"/>
          <w:sz w:val="32"/>
          <w:szCs w:val="32"/>
        </w:rPr>
        <w:t>5000</w:t>
      </w:r>
      <w:r>
        <w:rPr>
          <w:rFonts w:ascii="Times New Roman" w:eastAsia="仿宋" w:hAnsi="Times New Roman"/>
          <w:kern w:val="0"/>
          <w:sz w:val="32"/>
          <w:szCs w:val="32"/>
        </w:rPr>
        <w:t>㎡</w:t>
      </w:r>
      <w:r>
        <w:rPr>
          <w:rFonts w:ascii="Times New Roman" w:eastAsia="仿宋_GB2312" w:hAnsi="Times New Roman"/>
          <w:kern w:val="0"/>
          <w:sz w:val="32"/>
          <w:szCs w:val="32"/>
        </w:rPr>
        <w:t>以上的单体住宅工程，总建筑面积</w:t>
      </w:r>
      <w:r>
        <w:rPr>
          <w:rFonts w:ascii="Times New Roman" w:eastAsia="仿宋_GB2312" w:hAnsi="Times New Roman"/>
          <w:kern w:val="0"/>
          <w:sz w:val="32"/>
          <w:szCs w:val="32"/>
        </w:rPr>
        <w:t>20000</w:t>
      </w:r>
      <w:r>
        <w:rPr>
          <w:rFonts w:ascii="Times New Roman" w:eastAsia="仿宋" w:hAnsi="Times New Roman"/>
          <w:kern w:val="0"/>
          <w:sz w:val="32"/>
          <w:szCs w:val="32"/>
        </w:rPr>
        <w:t>㎡</w:t>
      </w:r>
      <w:r>
        <w:rPr>
          <w:rFonts w:ascii="Times New Roman" w:eastAsia="仿宋_GB2312" w:hAnsi="Times New Roman"/>
          <w:kern w:val="0"/>
          <w:sz w:val="32"/>
          <w:szCs w:val="32"/>
        </w:rPr>
        <w:t>以上的住宅小区或组团；</w:t>
      </w:r>
    </w:p>
    <w:p w14:paraId="2824B7C1" w14:textId="77777777" w:rsidR="007955CA" w:rsidRDefault="00CF39B2">
      <w:pPr>
        <w:shd w:val="clear" w:color="auto" w:fill="FFFFFF" w:themeFill="background1"/>
        <w:adjustRightInd w:val="0"/>
        <w:snapToGrid w:val="0"/>
        <w:spacing w:line="560" w:lineRule="exact"/>
        <w:ind w:firstLineChars="200" w:firstLine="622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3.</w:t>
      </w:r>
      <w:r>
        <w:rPr>
          <w:rFonts w:ascii="Times New Roman" w:eastAsia="仿宋_GB2312" w:hAnsi="Times New Roman"/>
          <w:kern w:val="0"/>
          <w:sz w:val="32"/>
          <w:szCs w:val="32"/>
        </w:rPr>
        <w:t>钢结构工程：建筑面积</w:t>
      </w:r>
      <w:r>
        <w:rPr>
          <w:rFonts w:ascii="Times New Roman" w:eastAsia="仿宋_GB2312" w:hAnsi="Times New Roman"/>
          <w:kern w:val="0"/>
          <w:sz w:val="32"/>
          <w:szCs w:val="32"/>
        </w:rPr>
        <w:t>3000</w:t>
      </w:r>
      <w:r>
        <w:rPr>
          <w:rFonts w:ascii="Times New Roman" w:eastAsia="仿宋" w:hAnsi="Times New Roman"/>
          <w:kern w:val="0"/>
          <w:sz w:val="32"/>
          <w:szCs w:val="32"/>
        </w:rPr>
        <w:t>㎡</w:t>
      </w:r>
      <w:r>
        <w:rPr>
          <w:rFonts w:ascii="Times New Roman" w:eastAsia="仿宋_GB2312" w:hAnsi="Times New Roman"/>
          <w:kern w:val="0"/>
          <w:sz w:val="32"/>
          <w:szCs w:val="32"/>
        </w:rPr>
        <w:t>以上或单跨</w:t>
      </w:r>
      <w:r>
        <w:rPr>
          <w:rFonts w:ascii="Times New Roman" w:eastAsia="仿宋_GB2312" w:hAnsi="Times New Roman"/>
          <w:kern w:val="0"/>
          <w:sz w:val="32"/>
          <w:szCs w:val="32"/>
        </w:rPr>
        <w:t>20m</w:t>
      </w:r>
      <w:r>
        <w:rPr>
          <w:rFonts w:ascii="Times New Roman" w:eastAsia="仿宋_GB2312" w:hAnsi="Times New Roman"/>
          <w:kern w:val="0"/>
          <w:sz w:val="32"/>
          <w:szCs w:val="32"/>
        </w:rPr>
        <w:t>以上的单体工程；单位工程造价</w:t>
      </w:r>
      <w:r>
        <w:rPr>
          <w:rFonts w:ascii="Times New Roman" w:eastAsia="仿宋_GB2312" w:hAnsi="Times New Roman"/>
          <w:kern w:val="0"/>
          <w:sz w:val="32"/>
          <w:szCs w:val="32"/>
        </w:rPr>
        <w:t>5000</w:t>
      </w:r>
      <w:r>
        <w:rPr>
          <w:rFonts w:ascii="Times New Roman" w:eastAsia="仿宋_GB2312" w:hAnsi="Times New Roman"/>
          <w:kern w:val="0"/>
          <w:sz w:val="32"/>
          <w:szCs w:val="32"/>
        </w:rPr>
        <w:t>万元以上的建设项目；</w:t>
      </w:r>
    </w:p>
    <w:p w14:paraId="23AA302C" w14:textId="77777777" w:rsidR="007955CA" w:rsidRDefault="00CF39B2">
      <w:pPr>
        <w:shd w:val="clear" w:color="auto" w:fill="FFFFFF" w:themeFill="background1"/>
        <w:adjustRightInd w:val="0"/>
        <w:snapToGrid w:val="0"/>
        <w:spacing w:line="560" w:lineRule="exact"/>
        <w:ind w:firstLineChars="200" w:firstLine="622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4.</w:t>
      </w:r>
      <w:r>
        <w:rPr>
          <w:rFonts w:ascii="Times New Roman" w:eastAsia="仿宋_GB2312" w:hAnsi="Times New Roman"/>
          <w:kern w:val="0"/>
          <w:sz w:val="32"/>
          <w:szCs w:val="32"/>
        </w:rPr>
        <w:t>安装工程：工程造价</w:t>
      </w:r>
      <w:r>
        <w:rPr>
          <w:rFonts w:ascii="Times New Roman" w:eastAsia="仿宋_GB2312" w:hAnsi="Times New Roman"/>
          <w:kern w:val="0"/>
          <w:sz w:val="32"/>
          <w:szCs w:val="32"/>
        </w:rPr>
        <w:t>400</w:t>
      </w:r>
      <w:r>
        <w:rPr>
          <w:rFonts w:ascii="Times New Roman" w:eastAsia="仿宋_GB2312" w:hAnsi="Times New Roman"/>
          <w:kern w:val="0"/>
          <w:sz w:val="32"/>
          <w:szCs w:val="32"/>
        </w:rPr>
        <w:t>万元以上公建、住宅小区安装工程；工程造价</w:t>
      </w:r>
      <w:r>
        <w:rPr>
          <w:rFonts w:ascii="Times New Roman" w:eastAsia="仿宋_GB2312" w:hAnsi="Times New Roman"/>
          <w:kern w:val="0"/>
          <w:sz w:val="32"/>
          <w:szCs w:val="32"/>
        </w:rPr>
        <w:t>400</w:t>
      </w:r>
      <w:r>
        <w:rPr>
          <w:rFonts w:ascii="Times New Roman" w:eastAsia="仿宋_GB2312" w:hAnsi="Times New Roman"/>
          <w:kern w:val="0"/>
          <w:sz w:val="32"/>
          <w:szCs w:val="32"/>
        </w:rPr>
        <w:t>万元以上的消防安装、智能化安装、电力安装、空调制冷安装工程；</w:t>
      </w:r>
    </w:p>
    <w:p w14:paraId="5306BF48" w14:textId="77777777" w:rsidR="007955CA" w:rsidRDefault="00CF39B2">
      <w:pPr>
        <w:shd w:val="clear" w:color="auto" w:fill="FFFFFF" w:themeFill="background1"/>
        <w:adjustRightInd w:val="0"/>
        <w:snapToGrid w:val="0"/>
        <w:spacing w:line="560" w:lineRule="exact"/>
        <w:ind w:firstLineChars="200" w:firstLine="622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5.</w:t>
      </w:r>
      <w:r>
        <w:rPr>
          <w:rFonts w:ascii="Times New Roman" w:eastAsia="仿宋_GB2312" w:hAnsi="Times New Roman"/>
          <w:kern w:val="0"/>
          <w:sz w:val="32"/>
          <w:szCs w:val="32"/>
        </w:rPr>
        <w:t>装饰装修工程：工程造价</w:t>
      </w:r>
      <w:r>
        <w:rPr>
          <w:rFonts w:ascii="Times New Roman" w:eastAsia="仿宋_GB2312" w:hAnsi="Times New Roman"/>
          <w:kern w:val="0"/>
          <w:sz w:val="32"/>
          <w:szCs w:val="32"/>
        </w:rPr>
        <w:t>300</w:t>
      </w:r>
      <w:r>
        <w:rPr>
          <w:rFonts w:ascii="Times New Roman" w:eastAsia="仿宋_GB2312" w:hAnsi="Times New Roman"/>
          <w:kern w:val="0"/>
          <w:sz w:val="32"/>
          <w:szCs w:val="32"/>
        </w:rPr>
        <w:t>万元以上的新建、改扩建</w:t>
      </w:r>
      <w:r>
        <w:rPr>
          <w:rFonts w:ascii="Times New Roman" w:eastAsia="仿宋_GB2312" w:hAnsi="Times New Roman"/>
          <w:kern w:val="0"/>
          <w:sz w:val="32"/>
          <w:szCs w:val="32"/>
        </w:rPr>
        <w:t>建筑室内外装修工程、幕墙工程；</w:t>
      </w:r>
    </w:p>
    <w:p w14:paraId="44E508F2" w14:textId="77777777" w:rsidR="007955CA" w:rsidRDefault="00CF39B2">
      <w:pPr>
        <w:shd w:val="clear" w:color="auto" w:fill="FFFFFF" w:themeFill="background1"/>
        <w:adjustRightInd w:val="0"/>
        <w:snapToGrid w:val="0"/>
        <w:spacing w:line="560" w:lineRule="exact"/>
        <w:ind w:firstLineChars="200" w:firstLine="622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6.</w:t>
      </w:r>
      <w:r>
        <w:rPr>
          <w:rFonts w:ascii="Times New Roman" w:eastAsia="仿宋_GB2312" w:hAnsi="Times New Roman"/>
          <w:kern w:val="0"/>
          <w:sz w:val="32"/>
          <w:szCs w:val="32"/>
        </w:rPr>
        <w:t>市政公用工程：工程造价</w:t>
      </w:r>
      <w:r>
        <w:rPr>
          <w:rFonts w:ascii="Times New Roman" w:eastAsia="仿宋_GB2312" w:hAnsi="Times New Roman"/>
          <w:kern w:val="0"/>
          <w:sz w:val="32"/>
          <w:szCs w:val="32"/>
        </w:rPr>
        <w:t>600</w:t>
      </w:r>
      <w:r>
        <w:rPr>
          <w:rFonts w:ascii="Times New Roman" w:eastAsia="仿宋_GB2312" w:hAnsi="Times New Roman"/>
          <w:kern w:val="0"/>
          <w:sz w:val="32"/>
          <w:szCs w:val="32"/>
        </w:rPr>
        <w:t>万元以上的城市道路、广场、地下管线、管廊工程；单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</w:rPr>
        <w:t>跨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</w:rPr>
        <w:t>跨度</w:t>
      </w:r>
      <w:r>
        <w:rPr>
          <w:rFonts w:ascii="Times New Roman" w:eastAsia="仿宋_GB2312" w:hAnsi="Times New Roman"/>
          <w:kern w:val="0"/>
          <w:sz w:val="32"/>
          <w:szCs w:val="32"/>
        </w:rPr>
        <w:t>30m</w:t>
      </w:r>
      <w:r>
        <w:rPr>
          <w:rFonts w:ascii="Times New Roman" w:eastAsia="仿宋_GB2312" w:hAnsi="Times New Roman"/>
          <w:kern w:val="0"/>
          <w:sz w:val="32"/>
          <w:szCs w:val="32"/>
        </w:rPr>
        <w:t>以上的桥梁工程；日处理能力</w:t>
      </w:r>
      <w:r>
        <w:rPr>
          <w:rFonts w:ascii="Times New Roman" w:eastAsia="仿宋_GB2312" w:hAnsi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/>
          <w:kern w:val="0"/>
          <w:sz w:val="32"/>
          <w:szCs w:val="32"/>
        </w:rPr>
        <w:t>万吨以上的给水厂及污水处理厂工程；工程造价</w:t>
      </w:r>
      <w:r>
        <w:rPr>
          <w:rFonts w:ascii="Times New Roman" w:eastAsia="仿宋_GB2312" w:hAnsi="Times New Roman"/>
          <w:kern w:val="0"/>
          <w:sz w:val="32"/>
          <w:szCs w:val="32"/>
        </w:rPr>
        <w:t>300</w:t>
      </w:r>
      <w:r>
        <w:rPr>
          <w:rFonts w:ascii="Times New Roman" w:eastAsia="仿宋_GB2312" w:hAnsi="Times New Roman"/>
          <w:kern w:val="0"/>
          <w:sz w:val="32"/>
          <w:szCs w:val="32"/>
        </w:rPr>
        <w:t>万元以上的垃圾填埋处理工程；工程造价</w:t>
      </w:r>
      <w:r>
        <w:rPr>
          <w:rFonts w:ascii="Times New Roman" w:eastAsia="仿宋_GB2312" w:hAnsi="Times New Roman"/>
          <w:kern w:val="0"/>
          <w:sz w:val="32"/>
          <w:szCs w:val="32"/>
        </w:rPr>
        <w:t>200</w:t>
      </w:r>
      <w:r>
        <w:rPr>
          <w:rFonts w:ascii="Times New Roman" w:eastAsia="仿宋_GB2312" w:hAnsi="Times New Roman"/>
          <w:kern w:val="0"/>
          <w:sz w:val="32"/>
          <w:szCs w:val="32"/>
        </w:rPr>
        <w:t>万元以上的城市照明工程等；</w:t>
      </w:r>
    </w:p>
    <w:p w14:paraId="2194F2F3" w14:textId="77777777" w:rsidR="007955CA" w:rsidRDefault="00CF39B2">
      <w:pPr>
        <w:shd w:val="clear" w:color="auto" w:fill="FFFFFF" w:themeFill="background1"/>
        <w:adjustRightInd w:val="0"/>
        <w:snapToGrid w:val="0"/>
        <w:spacing w:line="560" w:lineRule="exact"/>
        <w:ind w:firstLineChars="200" w:firstLine="622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7.</w:t>
      </w:r>
      <w:r>
        <w:rPr>
          <w:rFonts w:ascii="Times New Roman" w:eastAsia="仿宋_GB2312" w:hAnsi="Times New Roman"/>
          <w:kern w:val="0"/>
          <w:sz w:val="32"/>
          <w:szCs w:val="32"/>
        </w:rPr>
        <w:t>园林工程：工程造价</w:t>
      </w:r>
      <w:r>
        <w:rPr>
          <w:rFonts w:ascii="Times New Roman" w:eastAsia="仿宋_GB2312" w:hAnsi="Times New Roman"/>
          <w:kern w:val="0"/>
          <w:sz w:val="32"/>
          <w:szCs w:val="32"/>
        </w:rPr>
        <w:t>300</w:t>
      </w:r>
      <w:r>
        <w:rPr>
          <w:rFonts w:ascii="Times New Roman" w:eastAsia="仿宋_GB2312" w:hAnsi="Times New Roman"/>
          <w:kern w:val="0"/>
          <w:sz w:val="32"/>
          <w:szCs w:val="32"/>
        </w:rPr>
        <w:t>万元以上园林绿化工程；具有创新、</w:t>
      </w:r>
      <w:r>
        <w:rPr>
          <w:rFonts w:ascii="Times New Roman" w:eastAsia="仿宋_GB2312" w:hAnsi="Times New Roman"/>
          <w:kern w:val="0"/>
          <w:sz w:val="32"/>
          <w:szCs w:val="32"/>
        </w:rPr>
        <w:lastRenderedPageBreak/>
        <w:t>示范意义的园林绿化精品工程；</w:t>
      </w:r>
    </w:p>
    <w:p w14:paraId="6A390F3E" w14:textId="77777777" w:rsidR="007955CA" w:rsidRDefault="00CF39B2">
      <w:pPr>
        <w:shd w:val="clear" w:color="auto" w:fill="FFFFFF" w:themeFill="background1"/>
        <w:adjustRightInd w:val="0"/>
        <w:snapToGrid w:val="0"/>
        <w:spacing w:line="560" w:lineRule="exact"/>
        <w:ind w:firstLineChars="200" w:firstLine="622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8.</w:t>
      </w:r>
      <w:r>
        <w:rPr>
          <w:rFonts w:ascii="Times New Roman" w:eastAsia="仿宋_GB2312" w:hAnsi="Times New Roman"/>
          <w:kern w:val="0"/>
          <w:sz w:val="32"/>
          <w:szCs w:val="32"/>
        </w:rPr>
        <w:t>工程造价</w:t>
      </w:r>
      <w:r>
        <w:rPr>
          <w:rFonts w:ascii="Times New Roman" w:eastAsia="仿宋_GB2312" w:hAnsi="Times New Roman"/>
          <w:kern w:val="0"/>
          <w:sz w:val="32"/>
          <w:szCs w:val="32"/>
        </w:rPr>
        <w:t>2000</w:t>
      </w:r>
      <w:r>
        <w:rPr>
          <w:rFonts w:ascii="Times New Roman" w:eastAsia="仿宋_GB2312" w:hAnsi="Times New Roman"/>
          <w:kern w:val="0"/>
          <w:sz w:val="32"/>
          <w:szCs w:val="32"/>
        </w:rPr>
        <w:t>万元以上的交通、水利、电力、通信等工程；</w:t>
      </w:r>
    </w:p>
    <w:p w14:paraId="2A0ABBDB" w14:textId="77777777" w:rsidR="007955CA" w:rsidRDefault="00CF39B2">
      <w:pPr>
        <w:shd w:val="clear" w:color="auto" w:fill="FFFFFF" w:themeFill="background1"/>
        <w:adjustRightInd w:val="0"/>
        <w:snapToGrid w:val="0"/>
        <w:spacing w:line="560" w:lineRule="exact"/>
        <w:ind w:firstLineChars="200" w:firstLine="622"/>
        <w:contextualSpacing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9.</w:t>
      </w:r>
      <w:r>
        <w:rPr>
          <w:rFonts w:ascii="Times New Roman" w:eastAsia="仿宋_GB2312" w:hAnsi="Times New Roman"/>
          <w:kern w:val="0"/>
          <w:sz w:val="32"/>
          <w:szCs w:val="32"/>
        </w:rPr>
        <w:t>装配式建筑：公共建筑规模不低于</w:t>
      </w:r>
      <w:r>
        <w:rPr>
          <w:rFonts w:ascii="Times New Roman" w:eastAsia="仿宋_GB2312" w:hAnsi="Times New Roman"/>
          <w:kern w:val="0"/>
          <w:sz w:val="32"/>
          <w:szCs w:val="32"/>
        </w:rPr>
        <w:t>4000</w:t>
      </w:r>
      <w:r>
        <w:rPr>
          <w:rFonts w:ascii="Times New Roman" w:eastAsia="仿宋" w:hAnsi="Times New Roman"/>
          <w:kern w:val="0"/>
          <w:sz w:val="32"/>
          <w:szCs w:val="32"/>
        </w:rPr>
        <w:t>㎡</w:t>
      </w:r>
      <w:r>
        <w:rPr>
          <w:rFonts w:ascii="Times New Roman" w:eastAsia="仿宋_GB2312" w:hAnsi="Times New Roman"/>
          <w:kern w:val="0"/>
          <w:sz w:val="32"/>
          <w:szCs w:val="32"/>
        </w:rPr>
        <w:t>，</w:t>
      </w:r>
      <w:r>
        <w:rPr>
          <w:rStyle w:val="3Char"/>
          <w:rFonts w:ascii="Times New Roman" w:eastAsia="仿宋_GB2312" w:hAnsi="Times New Roman" w:hint="default"/>
          <w:szCs w:val="32"/>
        </w:rPr>
        <w:t>装配式混凝土结构、钢结构的住宅建筑规模不低于</w:t>
      </w:r>
      <w:r>
        <w:rPr>
          <w:rStyle w:val="3Char"/>
          <w:rFonts w:ascii="Times New Roman" w:eastAsia="仿宋_GB2312" w:hAnsi="Times New Roman" w:hint="default"/>
          <w:szCs w:val="32"/>
        </w:rPr>
        <w:t>10000</w:t>
      </w:r>
      <w:r>
        <w:rPr>
          <w:rFonts w:ascii="Times New Roman" w:eastAsia="仿宋" w:hAnsi="Times New Roman"/>
          <w:kern w:val="0"/>
          <w:sz w:val="32"/>
          <w:szCs w:val="32"/>
        </w:rPr>
        <w:t>㎡</w:t>
      </w:r>
      <w:r>
        <w:rPr>
          <w:rStyle w:val="3Char"/>
          <w:rFonts w:ascii="Times New Roman" w:eastAsia="仿宋_GB2312" w:hAnsi="Times New Roman" w:hint="default"/>
          <w:szCs w:val="32"/>
        </w:rPr>
        <w:t>，装配式</w:t>
      </w:r>
      <w:r>
        <w:rPr>
          <w:rFonts w:ascii="Times New Roman" w:eastAsia="仿宋_GB2312" w:hAnsi="Times New Roman"/>
          <w:kern w:val="0"/>
          <w:sz w:val="32"/>
          <w:szCs w:val="32"/>
        </w:rPr>
        <w:t>木结构建筑不低于</w:t>
      </w:r>
      <w:r>
        <w:rPr>
          <w:rFonts w:ascii="Times New Roman" w:eastAsia="仿宋_GB2312" w:hAnsi="Times New Roman"/>
          <w:kern w:val="0"/>
          <w:sz w:val="32"/>
          <w:szCs w:val="32"/>
        </w:rPr>
        <w:t>1000</w:t>
      </w:r>
      <w:r>
        <w:rPr>
          <w:rFonts w:ascii="Times New Roman" w:eastAsia="仿宋" w:hAnsi="Times New Roman"/>
          <w:kern w:val="0"/>
          <w:sz w:val="32"/>
          <w:szCs w:val="32"/>
        </w:rPr>
        <w:t>㎡</w:t>
      </w:r>
      <w:r>
        <w:rPr>
          <w:rFonts w:ascii="Times New Roman" w:eastAsia="仿宋_GB2312" w:hAnsi="Times New Roman"/>
          <w:kern w:val="0"/>
          <w:sz w:val="32"/>
          <w:szCs w:val="32"/>
        </w:rPr>
        <w:t>。装配化率符合规范标准规定；</w:t>
      </w:r>
    </w:p>
    <w:p w14:paraId="78D57D79" w14:textId="77777777" w:rsidR="007955CA" w:rsidRDefault="00CF39B2">
      <w:pPr>
        <w:shd w:val="clear" w:color="auto" w:fill="FFFFFF" w:themeFill="background1"/>
        <w:adjustRightInd w:val="0"/>
        <w:snapToGrid w:val="0"/>
        <w:spacing w:line="560" w:lineRule="exact"/>
        <w:ind w:firstLineChars="200" w:firstLine="622"/>
        <w:contextualSpacing/>
        <w:rPr>
          <w:rFonts w:ascii="Times New Roman" w:eastAsia="仿宋_GB2312" w:hAnsi="Times New Roman"/>
          <w:kern w:val="0"/>
          <w:sz w:val="32"/>
          <w:szCs w:val="32"/>
        </w:rPr>
        <w:sectPr w:rsidR="007955CA">
          <w:pgSz w:w="11906" w:h="16838"/>
          <w:pgMar w:top="2098" w:right="1474" w:bottom="1985" w:left="1588" w:header="851" w:footer="992" w:gutter="0"/>
          <w:pgNumType w:fmt="numberInDash"/>
          <w:cols w:space="720"/>
          <w:docGrid w:type="linesAndChars" w:linePitch="481" w:charSpace="-1844"/>
        </w:sectPr>
      </w:pPr>
      <w:r>
        <w:rPr>
          <w:rFonts w:ascii="Times New Roman" w:eastAsia="仿宋_GB2312" w:hAnsi="Times New Roman"/>
          <w:kern w:val="0"/>
          <w:sz w:val="32"/>
          <w:szCs w:val="32"/>
        </w:rPr>
        <w:t>10.</w:t>
      </w:r>
      <w:r>
        <w:rPr>
          <w:rFonts w:ascii="Times New Roman" w:eastAsia="仿宋_GB2312" w:hAnsi="Times New Roman"/>
          <w:kern w:val="0"/>
          <w:sz w:val="32"/>
          <w:szCs w:val="32"/>
        </w:rPr>
        <w:t>规模达不到上述要求，但有影响、有代表性、有纪念意义、建筑风格独特，工程质量特别好、各方反映良好的工程。</w:t>
      </w:r>
    </w:p>
    <w:p w14:paraId="313B7EA6" w14:textId="77777777" w:rsidR="007955CA" w:rsidRDefault="00CF39B2">
      <w:pPr>
        <w:adjustRightInd w:val="0"/>
        <w:snapToGrid w:val="0"/>
        <w:spacing w:line="560" w:lineRule="exact"/>
        <w:contextualSpacing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2</w:t>
      </w:r>
    </w:p>
    <w:p w14:paraId="52766B2A" w14:textId="77777777" w:rsidR="007955CA" w:rsidRDefault="007955CA">
      <w:pPr>
        <w:adjustRightInd w:val="0"/>
        <w:snapToGrid w:val="0"/>
        <w:spacing w:line="560" w:lineRule="exact"/>
        <w:contextualSpacing/>
        <w:jc w:val="center"/>
        <w:rPr>
          <w:rFonts w:ascii="Times New Roman" w:hAnsi="Times New Roman"/>
          <w:kern w:val="0"/>
          <w:sz w:val="44"/>
          <w:szCs w:val="44"/>
        </w:rPr>
      </w:pPr>
    </w:p>
    <w:p w14:paraId="23FA0154" w14:textId="77777777" w:rsidR="007955CA" w:rsidRDefault="00CF39B2">
      <w:pPr>
        <w:adjustRightInd w:val="0"/>
        <w:snapToGrid w:val="0"/>
        <w:spacing w:line="560" w:lineRule="exact"/>
        <w:contextualSpacing/>
        <w:jc w:val="center"/>
        <w:rPr>
          <w:rFonts w:ascii="Times New Roman" w:eastAsiaTheme="majorEastAsia" w:hAnsi="Times New Roman"/>
          <w:kern w:val="0"/>
          <w:sz w:val="44"/>
          <w:szCs w:val="44"/>
        </w:rPr>
      </w:pPr>
      <w:r>
        <w:rPr>
          <w:rFonts w:ascii="Times New Roman" w:eastAsiaTheme="majorEastAsia" w:hAnsi="Times New Roman"/>
          <w:kern w:val="0"/>
          <w:sz w:val="44"/>
          <w:szCs w:val="44"/>
        </w:rPr>
        <w:t>2022</w:t>
      </w:r>
      <w:r>
        <w:rPr>
          <w:rFonts w:ascii="Times New Roman" w:eastAsiaTheme="majorEastAsia" w:hAnsi="Times New Roman"/>
          <w:kern w:val="0"/>
          <w:sz w:val="44"/>
          <w:szCs w:val="44"/>
        </w:rPr>
        <w:t>年度连云港市</w:t>
      </w:r>
      <w:r>
        <w:rPr>
          <w:rFonts w:ascii="Times New Roman" w:eastAsiaTheme="majorEastAsia" w:hAnsi="Times New Roman"/>
          <w:kern w:val="0"/>
          <w:sz w:val="44"/>
          <w:szCs w:val="44"/>
        </w:rPr>
        <w:t>“</w:t>
      </w:r>
      <w:r>
        <w:rPr>
          <w:rFonts w:ascii="Times New Roman" w:eastAsiaTheme="majorEastAsia" w:hAnsi="Times New Roman"/>
          <w:kern w:val="0"/>
          <w:sz w:val="44"/>
          <w:szCs w:val="44"/>
        </w:rPr>
        <w:t>玉女峰杯</w:t>
      </w:r>
      <w:r>
        <w:rPr>
          <w:rFonts w:ascii="Times New Roman" w:eastAsiaTheme="majorEastAsia" w:hAnsi="Times New Roman"/>
          <w:kern w:val="0"/>
          <w:sz w:val="44"/>
          <w:szCs w:val="44"/>
        </w:rPr>
        <w:t>”</w:t>
      </w:r>
      <w:r>
        <w:rPr>
          <w:rFonts w:ascii="Times New Roman" w:eastAsiaTheme="majorEastAsia" w:hAnsi="Times New Roman"/>
          <w:kern w:val="0"/>
          <w:sz w:val="44"/>
          <w:szCs w:val="44"/>
        </w:rPr>
        <w:t>优质工程</w:t>
      </w:r>
    </w:p>
    <w:p w14:paraId="4911A98A" w14:textId="77777777" w:rsidR="007955CA" w:rsidRDefault="007955CA">
      <w:pPr>
        <w:adjustRightInd w:val="0"/>
        <w:snapToGrid w:val="0"/>
        <w:spacing w:line="560" w:lineRule="exact"/>
        <w:contextualSpacing/>
        <w:jc w:val="center"/>
        <w:rPr>
          <w:rFonts w:ascii="Times New Roman" w:eastAsiaTheme="majorEastAsia" w:hAnsi="Times New Roman"/>
          <w:kern w:val="0"/>
          <w:sz w:val="44"/>
          <w:szCs w:val="44"/>
        </w:rPr>
      </w:pPr>
    </w:p>
    <w:p w14:paraId="45A1EB8C" w14:textId="77777777" w:rsidR="007955CA" w:rsidRDefault="007955CA">
      <w:pPr>
        <w:adjustRightInd w:val="0"/>
        <w:snapToGrid w:val="0"/>
        <w:spacing w:line="560" w:lineRule="exact"/>
        <w:contextualSpacing/>
        <w:jc w:val="center"/>
        <w:rPr>
          <w:rFonts w:ascii="Times New Roman" w:eastAsiaTheme="majorEastAsia" w:hAnsi="Times New Roman"/>
          <w:kern w:val="0"/>
          <w:sz w:val="44"/>
          <w:szCs w:val="44"/>
        </w:rPr>
      </w:pPr>
    </w:p>
    <w:p w14:paraId="6FD64095" w14:textId="77777777" w:rsidR="007955CA" w:rsidRDefault="00CF39B2">
      <w:pPr>
        <w:adjustRightInd w:val="0"/>
        <w:snapToGrid w:val="0"/>
        <w:spacing w:line="560" w:lineRule="exact"/>
        <w:contextualSpacing/>
        <w:jc w:val="center"/>
        <w:rPr>
          <w:rFonts w:ascii="Times New Roman" w:eastAsiaTheme="majorEastAsia" w:hAnsi="Times New Roman"/>
          <w:kern w:val="0"/>
          <w:sz w:val="44"/>
          <w:szCs w:val="44"/>
        </w:rPr>
      </w:pPr>
      <w:r>
        <w:rPr>
          <w:rFonts w:ascii="Times New Roman" w:eastAsiaTheme="majorEastAsia" w:hAnsi="Times New Roman"/>
          <w:kern w:val="0"/>
          <w:sz w:val="44"/>
          <w:szCs w:val="44"/>
        </w:rPr>
        <w:t>申</w:t>
      </w:r>
    </w:p>
    <w:p w14:paraId="09789575" w14:textId="77777777" w:rsidR="007955CA" w:rsidRDefault="007955CA">
      <w:pPr>
        <w:adjustRightInd w:val="0"/>
        <w:snapToGrid w:val="0"/>
        <w:spacing w:line="560" w:lineRule="exact"/>
        <w:contextualSpacing/>
        <w:jc w:val="center"/>
        <w:rPr>
          <w:rFonts w:ascii="Times New Roman" w:eastAsiaTheme="majorEastAsia" w:hAnsi="Times New Roman"/>
          <w:kern w:val="0"/>
          <w:sz w:val="44"/>
          <w:szCs w:val="44"/>
        </w:rPr>
      </w:pPr>
    </w:p>
    <w:p w14:paraId="720A70C2" w14:textId="77777777" w:rsidR="007955CA" w:rsidRDefault="007955CA">
      <w:pPr>
        <w:adjustRightInd w:val="0"/>
        <w:snapToGrid w:val="0"/>
        <w:spacing w:line="560" w:lineRule="exact"/>
        <w:contextualSpacing/>
        <w:jc w:val="center"/>
        <w:rPr>
          <w:rFonts w:ascii="Times New Roman" w:eastAsiaTheme="majorEastAsia" w:hAnsi="Times New Roman"/>
          <w:kern w:val="0"/>
          <w:sz w:val="44"/>
          <w:szCs w:val="44"/>
        </w:rPr>
      </w:pPr>
    </w:p>
    <w:p w14:paraId="1594B8B7" w14:textId="77777777" w:rsidR="007955CA" w:rsidRDefault="00CF39B2">
      <w:pPr>
        <w:adjustRightInd w:val="0"/>
        <w:snapToGrid w:val="0"/>
        <w:spacing w:line="560" w:lineRule="exact"/>
        <w:contextualSpacing/>
        <w:jc w:val="center"/>
        <w:rPr>
          <w:rFonts w:ascii="Times New Roman" w:eastAsiaTheme="majorEastAsia" w:hAnsi="Times New Roman"/>
          <w:kern w:val="0"/>
          <w:sz w:val="44"/>
          <w:szCs w:val="44"/>
        </w:rPr>
      </w:pPr>
      <w:r>
        <w:rPr>
          <w:rFonts w:ascii="Times New Roman" w:eastAsiaTheme="majorEastAsia" w:hAnsi="Times New Roman"/>
          <w:kern w:val="0"/>
          <w:sz w:val="44"/>
          <w:szCs w:val="44"/>
        </w:rPr>
        <w:t>报</w:t>
      </w:r>
    </w:p>
    <w:p w14:paraId="057F103D" w14:textId="77777777" w:rsidR="007955CA" w:rsidRDefault="007955CA">
      <w:pPr>
        <w:adjustRightInd w:val="0"/>
        <w:snapToGrid w:val="0"/>
        <w:spacing w:line="560" w:lineRule="exact"/>
        <w:contextualSpacing/>
        <w:jc w:val="center"/>
        <w:rPr>
          <w:rFonts w:ascii="Times New Roman" w:eastAsiaTheme="majorEastAsia" w:hAnsi="Times New Roman"/>
          <w:kern w:val="0"/>
          <w:sz w:val="44"/>
          <w:szCs w:val="44"/>
        </w:rPr>
      </w:pPr>
    </w:p>
    <w:p w14:paraId="769E99C5" w14:textId="77777777" w:rsidR="007955CA" w:rsidRDefault="007955CA">
      <w:pPr>
        <w:adjustRightInd w:val="0"/>
        <w:snapToGrid w:val="0"/>
        <w:spacing w:line="560" w:lineRule="exact"/>
        <w:contextualSpacing/>
        <w:jc w:val="center"/>
        <w:rPr>
          <w:rFonts w:ascii="Times New Roman" w:eastAsiaTheme="majorEastAsia" w:hAnsi="Times New Roman"/>
          <w:kern w:val="0"/>
          <w:sz w:val="44"/>
          <w:szCs w:val="44"/>
        </w:rPr>
      </w:pPr>
    </w:p>
    <w:p w14:paraId="3D7E21D0" w14:textId="77777777" w:rsidR="007955CA" w:rsidRDefault="00CF39B2">
      <w:pPr>
        <w:adjustRightInd w:val="0"/>
        <w:snapToGrid w:val="0"/>
        <w:spacing w:line="560" w:lineRule="exact"/>
        <w:contextualSpacing/>
        <w:jc w:val="center"/>
        <w:rPr>
          <w:rFonts w:ascii="Times New Roman" w:eastAsiaTheme="majorEastAsia" w:hAnsi="Times New Roman"/>
          <w:kern w:val="0"/>
          <w:sz w:val="44"/>
          <w:szCs w:val="44"/>
        </w:rPr>
      </w:pPr>
      <w:r>
        <w:rPr>
          <w:rFonts w:ascii="Times New Roman" w:eastAsiaTheme="majorEastAsia" w:hAnsi="Times New Roman"/>
          <w:kern w:val="0"/>
          <w:sz w:val="44"/>
          <w:szCs w:val="44"/>
        </w:rPr>
        <w:t>表</w:t>
      </w:r>
    </w:p>
    <w:p w14:paraId="2AE3FD28" w14:textId="77777777" w:rsidR="007955CA" w:rsidRDefault="007955CA">
      <w:pPr>
        <w:adjustRightInd w:val="0"/>
        <w:snapToGrid w:val="0"/>
        <w:spacing w:line="560" w:lineRule="exact"/>
        <w:contextualSpacing/>
        <w:rPr>
          <w:rFonts w:ascii="Times New Roman" w:eastAsiaTheme="majorEastAsia" w:hAnsi="Times New Roman"/>
          <w:kern w:val="0"/>
          <w:sz w:val="32"/>
          <w:szCs w:val="32"/>
        </w:rPr>
      </w:pPr>
    </w:p>
    <w:p w14:paraId="0773C425" w14:textId="77777777" w:rsidR="007955CA" w:rsidRDefault="007955CA">
      <w:pPr>
        <w:adjustRightInd w:val="0"/>
        <w:snapToGrid w:val="0"/>
        <w:spacing w:line="560" w:lineRule="exact"/>
        <w:contextualSpacing/>
        <w:rPr>
          <w:rFonts w:ascii="Times New Roman" w:eastAsiaTheme="majorEastAsia" w:hAnsi="Times New Roman"/>
          <w:kern w:val="0"/>
          <w:sz w:val="32"/>
          <w:szCs w:val="32"/>
        </w:rPr>
      </w:pPr>
    </w:p>
    <w:p w14:paraId="7F388665" w14:textId="77777777" w:rsidR="007955CA" w:rsidRDefault="00CF39B2">
      <w:pPr>
        <w:adjustRightInd w:val="0"/>
        <w:snapToGrid w:val="0"/>
        <w:spacing w:line="560" w:lineRule="exact"/>
        <w:ind w:left="1558" w:hangingChars="487" w:hanging="1558"/>
        <w:contextualSpacing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申报类别：</w:t>
      </w:r>
      <w:r>
        <w:rPr>
          <w:rFonts w:ascii="Times New Roman" w:eastAsia="仿宋" w:hAnsi="Times New Roman"/>
          <w:kern w:val="0"/>
          <w:sz w:val="32"/>
          <w:szCs w:val="32"/>
        </w:rPr>
        <w:t>□</w:t>
      </w:r>
      <w:r>
        <w:rPr>
          <w:rFonts w:ascii="Times New Roman" w:eastAsia="仿宋" w:hAnsi="Times New Roman"/>
          <w:kern w:val="0"/>
          <w:sz w:val="32"/>
          <w:szCs w:val="32"/>
        </w:rPr>
        <w:t>房屋建筑</w:t>
      </w:r>
      <w:r>
        <w:rPr>
          <w:rFonts w:ascii="Times New Roman" w:eastAsia="仿宋" w:hAnsi="Times New Roman"/>
          <w:kern w:val="0"/>
          <w:sz w:val="32"/>
          <w:szCs w:val="32"/>
        </w:rPr>
        <w:t xml:space="preserve">  □</w:t>
      </w:r>
      <w:r>
        <w:rPr>
          <w:rFonts w:ascii="Times New Roman" w:eastAsia="仿宋" w:hAnsi="Times New Roman"/>
          <w:kern w:val="0"/>
          <w:sz w:val="32"/>
          <w:szCs w:val="32"/>
        </w:rPr>
        <w:t>市政</w:t>
      </w:r>
      <w:r>
        <w:rPr>
          <w:rFonts w:ascii="Times New Roman" w:eastAsia="仿宋" w:hAnsi="Times New Roman"/>
          <w:kern w:val="0"/>
          <w:sz w:val="32"/>
          <w:szCs w:val="32"/>
        </w:rPr>
        <w:t xml:space="preserve">  □</w:t>
      </w:r>
      <w:r>
        <w:rPr>
          <w:rFonts w:ascii="Times New Roman" w:eastAsia="仿宋" w:hAnsi="Times New Roman"/>
          <w:kern w:val="0"/>
          <w:sz w:val="32"/>
          <w:szCs w:val="32"/>
        </w:rPr>
        <w:t>港口</w:t>
      </w:r>
      <w:r>
        <w:rPr>
          <w:rFonts w:ascii="Times New Roman" w:eastAsia="仿宋" w:hAnsi="Times New Roman"/>
          <w:kern w:val="0"/>
          <w:sz w:val="32"/>
          <w:szCs w:val="32"/>
        </w:rPr>
        <w:t xml:space="preserve">  □</w:t>
      </w:r>
      <w:r>
        <w:rPr>
          <w:rFonts w:ascii="Times New Roman" w:eastAsia="仿宋" w:hAnsi="Times New Roman"/>
          <w:kern w:val="0"/>
          <w:sz w:val="32"/>
          <w:szCs w:val="32"/>
        </w:rPr>
        <w:t>园林</w:t>
      </w:r>
      <w:r>
        <w:rPr>
          <w:rFonts w:ascii="Times New Roman" w:eastAsia="仿宋" w:hAnsi="Times New Roman"/>
          <w:kern w:val="0"/>
          <w:sz w:val="32"/>
          <w:szCs w:val="32"/>
        </w:rPr>
        <w:t xml:space="preserve">  □</w:t>
      </w:r>
      <w:r>
        <w:rPr>
          <w:rFonts w:ascii="Times New Roman" w:eastAsia="仿宋" w:hAnsi="Times New Roman"/>
          <w:kern w:val="0"/>
          <w:sz w:val="32"/>
          <w:szCs w:val="32"/>
        </w:rPr>
        <w:t>装饰</w:t>
      </w:r>
      <w:r>
        <w:rPr>
          <w:rFonts w:ascii="Times New Roman" w:eastAsia="仿宋" w:hAnsi="Times New Roman"/>
          <w:kern w:val="0"/>
          <w:sz w:val="32"/>
          <w:szCs w:val="32"/>
        </w:rPr>
        <w:t xml:space="preserve">  □</w:t>
      </w:r>
      <w:r>
        <w:rPr>
          <w:rFonts w:ascii="Times New Roman" w:eastAsia="仿宋" w:hAnsi="Times New Roman"/>
          <w:kern w:val="0"/>
          <w:sz w:val="32"/>
          <w:szCs w:val="32"/>
        </w:rPr>
        <w:t>安装</w:t>
      </w:r>
      <w:r>
        <w:rPr>
          <w:rFonts w:ascii="Times New Roman" w:eastAsia="仿宋" w:hAnsi="Times New Roman"/>
          <w:kern w:val="0"/>
          <w:sz w:val="32"/>
          <w:szCs w:val="32"/>
        </w:rPr>
        <w:t>□</w:t>
      </w:r>
      <w:r>
        <w:rPr>
          <w:rFonts w:ascii="Times New Roman" w:eastAsia="仿宋" w:hAnsi="Times New Roman"/>
          <w:kern w:val="0"/>
          <w:sz w:val="32"/>
          <w:szCs w:val="32"/>
        </w:rPr>
        <w:t>钢结构</w:t>
      </w:r>
      <w:r>
        <w:rPr>
          <w:rFonts w:ascii="Times New Roman" w:eastAsia="仿宋" w:hAnsi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仿宋" w:hAnsi="Times New Roman"/>
          <w:kern w:val="0"/>
          <w:sz w:val="32"/>
          <w:szCs w:val="32"/>
        </w:rPr>
        <w:t>□</w:t>
      </w:r>
      <w:r>
        <w:rPr>
          <w:rFonts w:ascii="Times New Roman" w:eastAsia="仿宋" w:hAnsi="Times New Roman"/>
          <w:kern w:val="0"/>
          <w:sz w:val="32"/>
          <w:szCs w:val="32"/>
        </w:rPr>
        <w:t>水利</w:t>
      </w:r>
      <w:r>
        <w:rPr>
          <w:rFonts w:ascii="Times New Roman" w:eastAsia="仿宋" w:hAnsi="Times New Roman"/>
          <w:kern w:val="0"/>
          <w:sz w:val="32"/>
          <w:szCs w:val="32"/>
        </w:rPr>
        <w:t xml:space="preserve">  □</w:t>
      </w:r>
      <w:r>
        <w:rPr>
          <w:rFonts w:ascii="Times New Roman" w:eastAsia="仿宋" w:hAnsi="Times New Roman"/>
          <w:kern w:val="0"/>
          <w:sz w:val="32"/>
          <w:szCs w:val="32"/>
        </w:rPr>
        <w:t>交通</w:t>
      </w:r>
      <w:r>
        <w:rPr>
          <w:rFonts w:ascii="Times New Roman" w:eastAsia="仿宋" w:hAnsi="Times New Roman"/>
          <w:kern w:val="0"/>
          <w:sz w:val="32"/>
          <w:szCs w:val="32"/>
        </w:rPr>
        <w:t xml:space="preserve">  □</w:t>
      </w:r>
      <w:r>
        <w:rPr>
          <w:rFonts w:ascii="Times New Roman" w:eastAsia="仿宋" w:hAnsi="Times New Roman"/>
          <w:kern w:val="0"/>
          <w:sz w:val="32"/>
          <w:szCs w:val="32"/>
        </w:rPr>
        <w:t>电力</w:t>
      </w:r>
      <w:r>
        <w:rPr>
          <w:rFonts w:ascii="Times New Roman" w:eastAsia="仿宋" w:hAnsi="Times New Roman"/>
          <w:kern w:val="0"/>
          <w:sz w:val="32"/>
          <w:szCs w:val="32"/>
        </w:rPr>
        <w:t xml:space="preserve">  □</w:t>
      </w:r>
      <w:r>
        <w:rPr>
          <w:rFonts w:ascii="Times New Roman" w:eastAsia="仿宋" w:hAnsi="Times New Roman"/>
          <w:kern w:val="0"/>
          <w:sz w:val="32"/>
          <w:szCs w:val="32"/>
        </w:rPr>
        <w:t>装配式建筑</w:t>
      </w:r>
      <w:r>
        <w:rPr>
          <w:rFonts w:ascii="Times New Roman" w:eastAsia="仿宋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仿宋" w:hAnsi="Times New Roman"/>
          <w:kern w:val="0"/>
          <w:sz w:val="32"/>
          <w:szCs w:val="32"/>
        </w:rPr>
        <w:t>□</w:t>
      </w:r>
      <w:r>
        <w:rPr>
          <w:rFonts w:ascii="Times New Roman" w:eastAsia="仿宋" w:hAnsi="Times New Roman"/>
          <w:kern w:val="0"/>
          <w:sz w:val="32"/>
          <w:szCs w:val="32"/>
        </w:rPr>
        <w:t>其他</w:t>
      </w:r>
    </w:p>
    <w:p w14:paraId="3688D16B" w14:textId="77777777" w:rsidR="007955CA" w:rsidRDefault="00CF39B2">
      <w:pPr>
        <w:adjustRightInd w:val="0"/>
        <w:snapToGrid w:val="0"/>
        <w:spacing w:line="560" w:lineRule="exact"/>
        <w:contextualSpacing/>
        <w:rPr>
          <w:rFonts w:ascii="Times New Roman" w:eastAsia="仿宋" w:hAnsi="Times New Roman"/>
          <w:kern w:val="0"/>
          <w:sz w:val="32"/>
          <w:szCs w:val="32"/>
          <w:u w:val="single"/>
        </w:rPr>
      </w:pPr>
      <w:r>
        <w:rPr>
          <w:rFonts w:ascii="Times New Roman" w:eastAsia="仿宋" w:hAnsi="Times New Roman"/>
          <w:kern w:val="0"/>
          <w:sz w:val="32"/>
          <w:szCs w:val="32"/>
        </w:rPr>
        <w:t>工程名称（全称）</w:t>
      </w:r>
    </w:p>
    <w:p w14:paraId="39D6D21C" w14:textId="77777777" w:rsidR="007955CA" w:rsidRDefault="00CF39B2">
      <w:pPr>
        <w:adjustRightInd w:val="0"/>
        <w:snapToGrid w:val="0"/>
        <w:spacing w:line="560" w:lineRule="exact"/>
        <w:contextualSpacing/>
        <w:rPr>
          <w:rFonts w:ascii="Times New Roman" w:eastAsia="仿宋" w:hAnsi="Times New Roman"/>
          <w:kern w:val="0"/>
          <w:sz w:val="32"/>
          <w:szCs w:val="32"/>
          <w:u w:val="single"/>
        </w:rPr>
      </w:pPr>
      <w:r>
        <w:rPr>
          <w:rFonts w:ascii="Times New Roman" w:eastAsia="仿宋" w:hAnsi="Times New Roman"/>
          <w:kern w:val="0"/>
          <w:sz w:val="32"/>
          <w:szCs w:val="32"/>
        </w:rPr>
        <w:t>申报单位（全称）</w:t>
      </w:r>
    </w:p>
    <w:p w14:paraId="014746A8" w14:textId="77777777" w:rsidR="007955CA" w:rsidRDefault="00CF39B2">
      <w:pPr>
        <w:adjustRightInd w:val="0"/>
        <w:snapToGrid w:val="0"/>
        <w:spacing w:line="560" w:lineRule="exact"/>
        <w:contextualSpacing/>
        <w:rPr>
          <w:rFonts w:ascii="Times New Roman" w:eastAsia="仿宋" w:hAnsi="Times New Roman"/>
          <w:kern w:val="0"/>
          <w:sz w:val="32"/>
          <w:szCs w:val="32"/>
          <w:u w:val="single"/>
        </w:rPr>
      </w:pPr>
      <w:r>
        <w:rPr>
          <w:rFonts w:ascii="Times New Roman" w:eastAsia="仿宋" w:hAnsi="Times New Roman"/>
          <w:kern w:val="0"/>
          <w:sz w:val="32"/>
          <w:szCs w:val="32"/>
        </w:rPr>
        <w:t>申报单位联系人</w:t>
      </w:r>
    </w:p>
    <w:p w14:paraId="266E3D46" w14:textId="77777777" w:rsidR="007955CA" w:rsidRDefault="00CF39B2">
      <w:pPr>
        <w:adjustRightInd w:val="0"/>
        <w:snapToGrid w:val="0"/>
        <w:spacing w:line="560" w:lineRule="exact"/>
        <w:contextualSpacing/>
        <w:rPr>
          <w:rFonts w:ascii="Times New Roman" w:eastAsia="仿宋" w:hAnsi="Times New Roman"/>
          <w:kern w:val="0"/>
          <w:sz w:val="32"/>
          <w:szCs w:val="32"/>
          <w:u w:val="single"/>
        </w:rPr>
      </w:pPr>
      <w:r>
        <w:rPr>
          <w:rFonts w:ascii="Times New Roman" w:eastAsia="仿宋" w:hAnsi="Times New Roman"/>
          <w:kern w:val="0"/>
          <w:sz w:val="32"/>
          <w:szCs w:val="32"/>
        </w:rPr>
        <w:t>联系电话</w:t>
      </w:r>
    </w:p>
    <w:p w14:paraId="6E3180A4" w14:textId="77777777" w:rsidR="007955CA" w:rsidRDefault="00CF39B2">
      <w:pPr>
        <w:adjustRightInd w:val="0"/>
        <w:snapToGrid w:val="0"/>
        <w:spacing w:line="560" w:lineRule="exact"/>
        <w:contextualSpacing/>
        <w:rPr>
          <w:rFonts w:ascii="Times New Roman" w:eastAsia="仿宋" w:hAnsi="Times New Roman"/>
          <w:kern w:val="0"/>
          <w:sz w:val="32"/>
          <w:szCs w:val="32"/>
          <w:u w:val="single"/>
        </w:rPr>
      </w:pPr>
      <w:r>
        <w:rPr>
          <w:rFonts w:ascii="Times New Roman" w:eastAsia="仿宋" w:hAnsi="Times New Roman"/>
          <w:kern w:val="0"/>
          <w:sz w:val="32"/>
          <w:szCs w:val="32"/>
        </w:rPr>
        <w:t>申报日期</w:t>
      </w:r>
    </w:p>
    <w:p w14:paraId="7C211397" w14:textId="77777777" w:rsidR="007955CA" w:rsidRDefault="007955CA">
      <w:pPr>
        <w:adjustRightInd w:val="0"/>
        <w:snapToGrid w:val="0"/>
        <w:spacing w:line="560" w:lineRule="exact"/>
        <w:contextualSpacing/>
        <w:jc w:val="center"/>
        <w:rPr>
          <w:rFonts w:ascii="Times New Roman" w:eastAsia="仿宋" w:hAnsi="Times New Roman"/>
          <w:kern w:val="0"/>
          <w:sz w:val="32"/>
          <w:szCs w:val="32"/>
        </w:rPr>
      </w:pPr>
    </w:p>
    <w:p w14:paraId="1BF981C4" w14:textId="77777777" w:rsidR="007955CA" w:rsidRDefault="00CF39B2">
      <w:pPr>
        <w:adjustRightInd w:val="0"/>
        <w:snapToGrid w:val="0"/>
        <w:spacing w:line="560" w:lineRule="exact"/>
        <w:contextualSpacing/>
        <w:jc w:val="center"/>
        <w:rPr>
          <w:rFonts w:ascii="Times New Roman" w:eastAsiaTheme="minorEastAsia" w:hAnsi="Times New Roman"/>
          <w:kern w:val="0"/>
          <w:sz w:val="32"/>
          <w:szCs w:val="32"/>
        </w:rPr>
      </w:pPr>
      <w:r>
        <w:rPr>
          <w:rFonts w:ascii="Times New Roman" w:eastAsiaTheme="minorEastAsia" w:hAnsi="Times New Roman"/>
          <w:kern w:val="0"/>
          <w:sz w:val="32"/>
          <w:szCs w:val="32"/>
        </w:rPr>
        <w:t>连云港市住房和城乡建设局制</w:t>
      </w:r>
    </w:p>
    <w:p w14:paraId="4DF4040F" w14:textId="77777777" w:rsidR="007955CA" w:rsidRDefault="007955CA">
      <w:pPr>
        <w:widowControl/>
        <w:adjustRightInd w:val="0"/>
        <w:snapToGrid w:val="0"/>
        <w:spacing w:line="560" w:lineRule="exact"/>
        <w:contextualSpacing/>
        <w:jc w:val="left"/>
        <w:rPr>
          <w:rFonts w:ascii="Times New Roman" w:eastAsia="仿宋" w:hAnsi="Times New Roman"/>
          <w:kern w:val="0"/>
          <w:sz w:val="28"/>
          <w:szCs w:val="28"/>
        </w:rPr>
        <w:sectPr w:rsidR="007955CA">
          <w:pgSz w:w="11906" w:h="16838"/>
          <w:pgMar w:top="1440" w:right="1558" w:bottom="1440" w:left="1560" w:header="720" w:footer="720" w:gutter="0"/>
          <w:pgNumType w:fmt="numberInDash"/>
          <w:cols w:space="720"/>
          <w:docGrid w:type="lines" w:linePitch="312"/>
        </w:sectPr>
      </w:pPr>
    </w:p>
    <w:p w14:paraId="254C94B5" w14:textId="77777777" w:rsidR="007955CA" w:rsidRDefault="00CF39B2">
      <w:pPr>
        <w:widowControl/>
        <w:adjustRightInd w:val="0"/>
        <w:snapToGrid w:val="0"/>
        <w:spacing w:line="560" w:lineRule="exact"/>
        <w:contextualSpacing/>
        <w:jc w:val="center"/>
        <w:rPr>
          <w:rFonts w:ascii="Times New Roman" w:eastAsiaTheme="majorEastAsia" w:hAnsi="Times New Roman"/>
          <w:kern w:val="0"/>
          <w:sz w:val="44"/>
          <w:szCs w:val="44"/>
        </w:rPr>
      </w:pPr>
      <w:r>
        <w:rPr>
          <w:rFonts w:ascii="Times New Roman" w:eastAsiaTheme="majorEastAsia" w:hAnsi="Times New Roman"/>
          <w:kern w:val="0"/>
          <w:sz w:val="44"/>
          <w:szCs w:val="44"/>
        </w:rPr>
        <w:lastRenderedPageBreak/>
        <w:t>申报单位承诺书</w:t>
      </w:r>
    </w:p>
    <w:p w14:paraId="05F1B4C1" w14:textId="77777777" w:rsidR="007955CA" w:rsidRDefault="007955CA">
      <w:pPr>
        <w:widowControl/>
        <w:adjustRightInd w:val="0"/>
        <w:snapToGrid w:val="0"/>
        <w:spacing w:line="560" w:lineRule="exact"/>
        <w:contextualSpacing/>
        <w:jc w:val="left"/>
        <w:rPr>
          <w:rFonts w:ascii="Times New Roman" w:eastAsia="仿宋" w:hAnsi="Times New Roman"/>
          <w:kern w:val="0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04"/>
      </w:tblGrid>
      <w:tr w:rsidR="007955CA" w14:paraId="349DC0D5" w14:textId="77777777">
        <w:tc>
          <w:tcPr>
            <w:tcW w:w="9004" w:type="dxa"/>
          </w:tcPr>
          <w:p w14:paraId="24B01127" w14:textId="77777777" w:rsidR="007955CA" w:rsidRDefault="007955CA"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14:paraId="118ED21F" w14:textId="77777777" w:rsidR="007955CA" w:rsidRDefault="00CF39B2"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本人（法定代表人），郑重承诺：</w:t>
            </w:r>
          </w:p>
          <w:p w14:paraId="2F1FB7A5" w14:textId="77777777" w:rsidR="007955CA" w:rsidRDefault="007955CA"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14:paraId="6ED4FA3F" w14:textId="77777777" w:rsidR="007955CA" w:rsidRDefault="00CF39B2">
            <w:pPr>
              <w:widowControl/>
              <w:adjustRightInd w:val="0"/>
              <w:snapToGrid w:val="0"/>
              <w:spacing w:line="560" w:lineRule="exact"/>
              <w:ind w:firstLineChars="200" w:firstLine="640"/>
              <w:contextualSpacing/>
              <w:jc w:val="lef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本企业在</w:t>
            </w:r>
            <w:r>
              <w:rPr>
                <w:rFonts w:ascii="Times New Roman" w:eastAsia="仿宋" w:hAnsi="Times New Roman"/>
                <w:bCs/>
                <w:sz w:val="32"/>
                <w:szCs w:val="32"/>
              </w:rPr>
              <w:t>连云港市</w:t>
            </w:r>
            <w:r>
              <w:rPr>
                <w:rFonts w:ascii="Times New Roman" w:eastAsia="仿宋" w:hAnsi="Times New Roman"/>
                <w:bCs/>
                <w:sz w:val="32"/>
                <w:szCs w:val="32"/>
              </w:rPr>
              <w:t>“</w:t>
            </w:r>
            <w:r>
              <w:rPr>
                <w:rFonts w:ascii="Times New Roman" w:eastAsia="仿宋" w:hAnsi="Times New Roman"/>
                <w:bCs/>
                <w:sz w:val="32"/>
                <w:szCs w:val="32"/>
              </w:rPr>
              <w:t>玉女峰杯</w:t>
            </w:r>
            <w:r>
              <w:rPr>
                <w:rFonts w:ascii="Times New Roman" w:eastAsia="仿宋" w:hAnsi="Times New Roman"/>
                <w:bCs/>
                <w:sz w:val="32"/>
                <w:szCs w:val="32"/>
              </w:rPr>
              <w:t>”</w:t>
            </w:r>
            <w:r>
              <w:rPr>
                <w:rFonts w:ascii="Times New Roman" w:eastAsia="仿宋" w:hAnsi="Times New Roman"/>
                <w:bCs/>
                <w:sz w:val="32"/>
                <w:szCs w:val="32"/>
              </w:rPr>
              <w:t>优质工程</w:t>
            </w:r>
            <w:proofErr w:type="gramStart"/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奖创建</w:t>
            </w:r>
            <w:proofErr w:type="gramEnd"/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过程中，严格遵守有关法律法规的要求，遵守基本建设程序，全面履行各项应尽义务，自觉</w:t>
            </w:r>
            <w:proofErr w:type="gramStart"/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接受住</w:t>
            </w:r>
            <w:proofErr w:type="gramEnd"/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建行政主管部门的监管。对报送的《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2022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年度连云港市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“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玉女峰杯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”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优质工程奖申报表》及申报资料的全部数据和内容的真实性负责。我们深知提供虚假资料是严重的违法违纪行为，此次提供的资料如有虚假，本人及企业愿接受行政主管部门及其他相关部门依据有关法律、法规和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“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玉女峰杯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”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评选办法给予的处罚。</w:t>
            </w:r>
          </w:p>
          <w:p w14:paraId="7B9143C3" w14:textId="77777777" w:rsidR="007955CA" w:rsidRDefault="007955CA"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14:paraId="0EE179DE" w14:textId="77777777" w:rsidR="007955CA" w:rsidRDefault="007955CA"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14:paraId="7B0CEE05" w14:textId="77777777" w:rsidR="007955CA" w:rsidRDefault="00CF39B2">
            <w:pPr>
              <w:widowControl/>
              <w:adjustRightInd w:val="0"/>
              <w:snapToGrid w:val="0"/>
              <w:spacing w:line="560" w:lineRule="exact"/>
              <w:ind w:firstLineChars="750" w:firstLine="2400"/>
              <w:contextualSpacing/>
              <w:jc w:val="lef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企业法人代表：（签字）</w:t>
            </w:r>
          </w:p>
          <w:p w14:paraId="3A1434BF" w14:textId="77777777" w:rsidR="007955CA" w:rsidRDefault="007955CA"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14:paraId="343851D6" w14:textId="77777777" w:rsidR="007955CA" w:rsidRDefault="007955CA"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14:paraId="6FA85F66" w14:textId="77777777" w:rsidR="007955CA" w:rsidRDefault="00CF39B2">
            <w:pPr>
              <w:widowControl/>
              <w:adjustRightInd w:val="0"/>
              <w:snapToGrid w:val="0"/>
              <w:spacing w:line="560" w:lineRule="exact"/>
              <w:ind w:firstLineChars="1800" w:firstLine="5760"/>
              <w:contextualSpacing/>
              <w:jc w:val="lef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（单位公章）</w:t>
            </w:r>
          </w:p>
          <w:p w14:paraId="2960B209" w14:textId="77777777" w:rsidR="007955CA" w:rsidRDefault="00CF39B2">
            <w:pPr>
              <w:widowControl/>
              <w:adjustRightInd w:val="0"/>
              <w:snapToGrid w:val="0"/>
              <w:spacing w:line="560" w:lineRule="exact"/>
              <w:ind w:firstLineChars="1750" w:firstLine="5600"/>
              <w:contextualSpacing/>
              <w:jc w:val="lef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>日</w:t>
            </w:r>
          </w:p>
          <w:p w14:paraId="7D9ABEFC" w14:textId="77777777" w:rsidR="007955CA" w:rsidRDefault="007955CA">
            <w:pPr>
              <w:widowControl/>
              <w:adjustRightInd w:val="0"/>
              <w:snapToGrid w:val="0"/>
              <w:spacing w:line="560" w:lineRule="exact"/>
              <w:ind w:firstLineChars="1750" w:firstLine="5600"/>
              <w:contextualSpacing/>
              <w:jc w:val="lef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</w:tr>
    </w:tbl>
    <w:p w14:paraId="22FB8BD0" w14:textId="77777777" w:rsidR="007955CA" w:rsidRDefault="007955CA">
      <w:pPr>
        <w:widowControl/>
        <w:adjustRightInd w:val="0"/>
        <w:snapToGrid w:val="0"/>
        <w:spacing w:line="560" w:lineRule="exact"/>
        <w:contextualSpacing/>
        <w:jc w:val="left"/>
        <w:rPr>
          <w:rFonts w:ascii="Times New Roman" w:eastAsia="仿宋" w:hAnsi="Times New Roman"/>
          <w:kern w:val="0"/>
          <w:sz w:val="28"/>
          <w:szCs w:val="28"/>
        </w:rPr>
        <w:sectPr w:rsidR="007955CA">
          <w:pgSz w:w="11906" w:h="16838"/>
          <w:pgMar w:top="1440" w:right="1558" w:bottom="1440" w:left="1560" w:header="720" w:footer="720" w:gutter="0"/>
          <w:pgNumType w:fmt="numberInDash"/>
          <w:cols w:space="720"/>
          <w:docGrid w:type="lines" w:linePitch="312"/>
        </w:sectPr>
      </w:pPr>
    </w:p>
    <w:tbl>
      <w:tblPr>
        <w:tblW w:w="1009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2428"/>
        <w:gridCol w:w="124"/>
        <w:gridCol w:w="1876"/>
      </w:tblGrid>
      <w:tr w:rsidR="007955CA" w14:paraId="148E278A" w14:textId="77777777">
        <w:trPr>
          <w:trHeight w:val="54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F7BA3" w14:textId="77777777" w:rsidR="007955CA" w:rsidRDefault="00CF39B2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lastRenderedPageBreak/>
              <w:t>工程名称</w:t>
            </w:r>
          </w:p>
        </w:tc>
        <w:tc>
          <w:tcPr>
            <w:tcW w:w="75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A6E438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7955CA" w14:paraId="17DA984F" w14:textId="77777777">
        <w:trPr>
          <w:trHeight w:val="6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FA1E4" w14:textId="77777777" w:rsidR="007955CA" w:rsidRDefault="00CF39B2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工程地点</w:t>
            </w:r>
          </w:p>
        </w:tc>
        <w:tc>
          <w:tcPr>
            <w:tcW w:w="75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42699E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7955CA" w14:paraId="08FDEADC" w14:textId="77777777">
        <w:trPr>
          <w:trHeight w:val="6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1D43C" w14:textId="77777777" w:rsidR="007955CA" w:rsidRDefault="00CF39B2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75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07CADB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7955CA" w14:paraId="6392C890" w14:textId="77777777">
        <w:trPr>
          <w:trHeight w:val="55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7AF59" w14:textId="77777777" w:rsidR="007955CA" w:rsidRDefault="00CF39B2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建设规模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7EB05D" w14:textId="77777777" w:rsidR="007955CA" w:rsidRDefault="00CF39B2">
            <w:pPr>
              <w:adjustRightInd w:val="0"/>
              <w:snapToGrid w:val="0"/>
              <w:spacing w:line="360" w:lineRule="exact"/>
              <w:contextualSpacing/>
              <w:jc w:val="righ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㎡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40C11E" w14:textId="77777777" w:rsidR="007955CA" w:rsidRDefault="00CF39B2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结构类型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层次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3D73DE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7955CA" w14:paraId="7AA753D7" w14:textId="77777777">
        <w:trPr>
          <w:trHeight w:val="55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53001" w14:textId="77777777" w:rsidR="007955CA" w:rsidRDefault="00CF39B2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项目总投资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AF5B39" w14:textId="77777777" w:rsidR="007955CA" w:rsidRDefault="00CF39B2">
            <w:pPr>
              <w:adjustRightInd w:val="0"/>
              <w:snapToGrid w:val="0"/>
              <w:spacing w:line="360" w:lineRule="exact"/>
              <w:contextualSpacing/>
              <w:jc w:val="righ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万元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4B70C7" w14:textId="77777777" w:rsidR="007955CA" w:rsidRDefault="00CF39B2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申报工程造价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323851" w14:textId="77777777" w:rsidR="007955CA" w:rsidRDefault="00CF39B2">
            <w:pPr>
              <w:adjustRightInd w:val="0"/>
              <w:snapToGrid w:val="0"/>
              <w:spacing w:line="360" w:lineRule="exact"/>
              <w:contextualSpacing/>
              <w:jc w:val="righ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万元</w:t>
            </w:r>
          </w:p>
        </w:tc>
      </w:tr>
      <w:tr w:rsidR="007955CA" w14:paraId="2E73F1F3" w14:textId="77777777">
        <w:trPr>
          <w:trHeight w:val="5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845D6" w14:textId="77777777" w:rsidR="007955CA" w:rsidRDefault="00CF39B2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设计单位</w:t>
            </w:r>
          </w:p>
        </w:tc>
        <w:tc>
          <w:tcPr>
            <w:tcW w:w="75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ABD76A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7955CA" w14:paraId="46ADFD08" w14:textId="77777777">
        <w:trPr>
          <w:trHeight w:val="5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5C37B" w14:textId="77777777" w:rsidR="007955CA" w:rsidRDefault="00CF39B2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监理单位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F9151C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AB9B54" w14:textId="77777777" w:rsidR="007955CA" w:rsidRDefault="00CF39B2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项目总监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72BC48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7955CA" w14:paraId="1C75E1CD" w14:textId="77777777">
        <w:trPr>
          <w:trHeight w:val="5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104CF" w14:textId="77777777" w:rsidR="007955CA" w:rsidRDefault="00CF39B2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承建单位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B23811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1DA6DD" w14:textId="77777777" w:rsidR="007955CA" w:rsidRDefault="00CF39B2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资质等级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973916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7955CA" w14:paraId="3EA51A47" w14:textId="77777777">
        <w:trPr>
          <w:trHeight w:val="66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44305" w14:textId="77777777" w:rsidR="007955CA" w:rsidRDefault="00CF39B2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参建单位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6C16F2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B90CC5" w14:textId="77777777" w:rsidR="007955CA" w:rsidRDefault="00CF39B2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2BA6A6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7955CA" w14:paraId="7391C222" w14:textId="77777777">
        <w:trPr>
          <w:trHeight w:val="60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DE5E4" w14:textId="77777777" w:rsidR="007955CA" w:rsidRDefault="00CF39B2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开工时间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993C55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AC8748" w14:textId="77777777" w:rsidR="007955CA" w:rsidRDefault="00CF39B2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竣工验收时间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CEBF69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7955CA" w14:paraId="3909B53D" w14:textId="77777777">
        <w:trPr>
          <w:trHeight w:val="68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18BE3" w14:textId="77777777" w:rsidR="007955CA" w:rsidRDefault="00CF39B2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申报单位法人代表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F065D9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7FFC44" w14:textId="77777777" w:rsidR="007955CA" w:rsidRDefault="00CF39B2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联系人及联系电话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FD8CA7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7955CA" w14:paraId="056B976F" w14:textId="77777777">
        <w:trPr>
          <w:trHeight w:val="67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AC571" w14:textId="77777777" w:rsidR="007955CA" w:rsidRDefault="00CF39B2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申报工程项目经理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F5698D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DF1679" w14:textId="77777777" w:rsidR="007955CA" w:rsidRDefault="00CF39B2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6DE80A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7955CA" w14:paraId="269A160A" w14:textId="77777777">
        <w:trPr>
          <w:trHeight w:val="582"/>
        </w:trPr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D41F6" w14:textId="77777777" w:rsidR="007955CA" w:rsidRDefault="00CF39B2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工程承发包方式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F83C88" w14:textId="77777777" w:rsidR="007955CA" w:rsidRDefault="00CF39B2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公开招标</w:t>
            </w:r>
          </w:p>
        </w:tc>
        <w:tc>
          <w:tcPr>
            <w:tcW w:w="44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36EFCC" w14:textId="77777777" w:rsidR="007955CA" w:rsidRDefault="00CF39B2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邀请招标</w:t>
            </w:r>
          </w:p>
        </w:tc>
      </w:tr>
      <w:tr w:rsidR="007955CA" w14:paraId="306A2EFE" w14:textId="77777777">
        <w:trPr>
          <w:trHeight w:val="663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C4891" w14:textId="77777777" w:rsidR="007955CA" w:rsidRDefault="007955CA">
            <w:pPr>
              <w:widowControl/>
              <w:adjustRightInd w:val="0"/>
              <w:snapToGrid w:val="0"/>
              <w:spacing w:line="360" w:lineRule="exact"/>
              <w:contextualSpacing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88885E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44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E43FA3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7955CA" w14:paraId="5A15F35A" w14:textId="77777777">
        <w:trPr>
          <w:trHeight w:val="72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98835" w14:textId="77777777" w:rsidR="007955CA" w:rsidRDefault="00CF39B2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施工许可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0B5376" w14:textId="77777777" w:rsidR="007955CA" w:rsidRDefault="00CF39B2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施工许可证发放机关</w:t>
            </w:r>
          </w:p>
        </w:tc>
        <w:tc>
          <w:tcPr>
            <w:tcW w:w="44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8DB998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7955CA" w14:paraId="46510B39" w14:textId="77777777">
        <w:trPr>
          <w:trHeight w:val="695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25BC8F" w14:textId="77777777" w:rsidR="007955CA" w:rsidRDefault="007955CA">
            <w:pPr>
              <w:widowControl/>
              <w:adjustRightInd w:val="0"/>
              <w:snapToGrid w:val="0"/>
              <w:spacing w:line="360" w:lineRule="exact"/>
              <w:contextualSpacing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BF6CE7" w14:textId="77777777" w:rsidR="007955CA" w:rsidRDefault="00CF39B2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施工许可证证号</w:t>
            </w:r>
          </w:p>
        </w:tc>
        <w:tc>
          <w:tcPr>
            <w:tcW w:w="44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C1A12D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7955CA" w14:paraId="747D06CE" w14:textId="77777777">
        <w:trPr>
          <w:trHeight w:val="786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85550" w14:textId="77777777" w:rsidR="007955CA" w:rsidRDefault="007955CA">
            <w:pPr>
              <w:widowControl/>
              <w:adjustRightInd w:val="0"/>
              <w:snapToGrid w:val="0"/>
              <w:spacing w:line="360" w:lineRule="exact"/>
              <w:contextualSpacing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5D9C1A" w14:textId="77777777" w:rsidR="007955CA" w:rsidRDefault="00CF39B2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施工许可证发证日期</w:t>
            </w:r>
          </w:p>
        </w:tc>
        <w:tc>
          <w:tcPr>
            <w:tcW w:w="44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3A7A93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7955CA" w14:paraId="049F7E44" w14:textId="77777777">
        <w:trPr>
          <w:trHeight w:val="780"/>
        </w:trPr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B0FE2" w14:textId="77777777" w:rsidR="007955CA" w:rsidRDefault="00CF39B2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竣工验收备案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1D4577" w14:textId="77777777" w:rsidR="007955CA" w:rsidRDefault="00CF39B2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竣工验收日期</w:t>
            </w:r>
          </w:p>
        </w:tc>
        <w:tc>
          <w:tcPr>
            <w:tcW w:w="44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FEC384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7955CA" w14:paraId="7AE2C31A" w14:textId="77777777">
        <w:trPr>
          <w:trHeight w:val="788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BABF9" w14:textId="77777777" w:rsidR="007955CA" w:rsidRDefault="007955CA">
            <w:pPr>
              <w:widowControl/>
              <w:adjustRightInd w:val="0"/>
              <w:snapToGrid w:val="0"/>
              <w:spacing w:line="360" w:lineRule="exact"/>
              <w:contextualSpacing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C17548" w14:textId="77777777" w:rsidR="007955CA" w:rsidRDefault="00CF39B2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竣工验收备案机关</w:t>
            </w:r>
          </w:p>
        </w:tc>
        <w:tc>
          <w:tcPr>
            <w:tcW w:w="44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BD0E85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7955CA" w14:paraId="69647B09" w14:textId="77777777">
        <w:trPr>
          <w:trHeight w:val="746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3C4E3" w14:textId="77777777" w:rsidR="007955CA" w:rsidRDefault="007955CA">
            <w:pPr>
              <w:widowControl/>
              <w:adjustRightInd w:val="0"/>
              <w:snapToGrid w:val="0"/>
              <w:spacing w:line="360" w:lineRule="exact"/>
              <w:contextualSpacing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852FD3" w14:textId="77777777" w:rsidR="007955CA" w:rsidRDefault="00CF39B2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竣工验收备案日期</w:t>
            </w:r>
          </w:p>
        </w:tc>
        <w:tc>
          <w:tcPr>
            <w:tcW w:w="44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88990E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7955CA" w14:paraId="6D44C3D2" w14:textId="77777777">
        <w:trPr>
          <w:trHeight w:val="48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ED0F703" w14:textId="77777777" w:rsidR="007955CA" w:rsidRDefault="00CF39B2">
            <w:pPr>
              <w:widowControl/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lastRenderedPageBreak/>
              <w:t>项目主要</w:t>
            </w:r>
          </w:p>
          <w:p w14:paraId="41A119C3" w14:textId="77777777" w:rsidR="007955CA" w:rsidRDefault="00CF39B2">
            <w:pPr>
              <w:widowControl/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完成人员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66285A" w14:textId="77777777" w:rsidR="007955CA" w:rsidRDefault="00CF39B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参建主体</w:t>
            </w:r>
          </w:p>
        </w:tc>
        <w:tc>
          <w:tcPr>
            <w:tcW w:w="2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626EEB8" w14:textId="77777777" w:rsidR="007955CA" w:rsidRDefault="00CF39B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承担主要工作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A0E382" w14:textId="77777777" w:rsidR="007955CA" w:rsidRDefault="00CF39B2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姓名</w:t>
            </w:r>
          </w:p>
        </w:tc>
      </w:tr>
      <w:tr w:rsidR="007955CA" w14:paraId="77F91554" w14:textId="77777777">
        <w:trPr>
          <w:trHeight w:val="481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194814" w14:textId="77777777" w:rsidR="007955CA" w:rsidRDefault="007955CA">
            <w:pPr>
              <w:widowControl/>
              <w:adjustRightInd w:val="0"/>
              <w:snapToGrid w:val="0"/>
              <w:spacing w:line="360" w:lineRule="exact"/>
              <w:contextualSpacing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EED340" w14:textId="77777777" w:rsidR="007955CA" w:rsidRDefault="00CF39B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2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B2B09A1" w14:textId="77777777" w:rsidR="007955CA" w:rsidRDefault="00CF39B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1D4BFD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7955CA" w14:paraId="6E355E26" w14:textId="77777777">
        <w:trPr>
          <w:cantSplit/>
          <w:trHeight w:val="541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B4315A" w14:textId="77777777" w:rsidR="007955CA" w:rsidRDefault="007955CA">
            <w:pPr>
              <w:widowControl/>
              <w:adjustRightInd w:val="0"/>
              <w:snapToGrid w:val="0"/>
              <w:spacing w:line="360" w:lineRule="exact"/>
              <w:contextualSpacing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0D60AAA" w14:textId="77777777" w:rsidR="007955CA" w:rsidRDefault="00CF39B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施工单位（不超过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人）</w:t>
            </w:r>
          </w:p>
        </w:tc>
        <w:tc>
          <w:tcPr>
            <w:tcW w:w="2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E63BB61" w14:textId="77777777" w:rsidR="007955CA" w:rsidRDefault="00CF39B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项目经理及</w:t>
            </w:r>
          </w:p>
          <w:p w14:paraId="431844BE" w14:textId="77777777" w:rsidR="007955CA" w:rsidRDefault="00CF39B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11FD76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7955CA" w14:paraId="15673F32" w14:textId="77777777">
        <w:trPr>
          <w:trHeight w:hRule="exact" w:val="545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69C02F" w14:textId="77777777" w:rsidR="007955CA" w:rsidRDefault="007955CA">
            <w:pPr>
              <w:widowControl/>
              <w:adjustRightInd w:val="0"/>
              <w:snapToGrid w:val="0"/>
              <w:spacing w:line="360" w:lineRule="exact"/>
              <w:contextualSpacing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43FE7F99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571F716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20CD0D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7955CA" w14:paraId="52FBC437" w14:textId="77777777">
        <w:trPr>
          <w:trHeight w:val="564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F021FA" w14:textId="77777777" w:rsidR="007955CA" w:rsidRDefault="007955CA">
            <w:pPr>
              <w:widowControl/>
              <w:adjustRightInd w:val="0"/>
              <w:snapToGrid w:val="0"/>
              <w:spacing w:line="360" w:lineRule="exact"/>
              <w:contextualSpacing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7B54523A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CE3762D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3986F8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7955CA" w14:paraId="2E95CFCF" w14:textId="77777777">
        <w:trPr>
          <w:trHeight w:val="508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A35005" w14:textId="77777777" w:rsidR="007955CA" w:rsidRDefault="007955CA">
            <w:pPr>
              <w:widowControl/>
              <w:adjustRightInd w:val="0"/>
              <w:snapToGrid w:val="0"/>
              <w:spacing w:line="360" w:lineRule="exact"/>
              <w:contextualSpacing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574181B8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71A48A3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1520F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7955CA" w14:paraId="4F79C4D6" w14:textId="77777777">
        <w:trPr>
          <w:trHeight w:val="507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52012E" w14:textId="77777777" w:rsidR="007955CA" w:rsidRDefault="007955CA">
            <w:pPr>
              <w:widowControl/>
              <w:adjustRightInd w:val="0"/>
              <w:snapToGrid w:val="0"/>
              <w:spacing w:line="360" w:lineRule="exact"/>
              <w:contextualSpacing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19041868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D290753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0AE82C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7955CA" w14:paraId="48A65CBE" w14:textId="77777777">
        <w:trPr>
          <w:trHeight w:val="535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813251" w14:textId="77777777" w:rsidR="007955CA" w:rsidRDefault="007955CA">
            <w:pPr>
              <w:widowControl/>
              <w:adjustRightInd w:val="0"/>
              <w:snapToGrid w:val="0"/>
              <w:spacing w:line="360" w:lineRule="exact"/>
              <w:contextualSpacing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30740878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E75C286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B49434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7955CA" w14:paraId="3E846D18" w14:textId="77777777">
        <w:trPr>
          <w:trHeight w:val="522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40B44C" w14:textId="77777777" w:rsidR="007955CA" w:rsidRDefault="007955CA">
            <w:pPr>
              <w:widowControl/>
              <w:adjustRightInd w:val="0"/>
              <w:snapToGrid w:val="0"/>
              <w:spacing w:line="360" w:lineRule="exact"/>
              <w:contextualSpacing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1A51A832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9AE3ECF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AC7154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7955CA" w14:paraId="7A3E1F8D" w14:textId="77777777">
        <w:trPr>
          <w:trHeight w:val="522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5A19CA" w14:textId="77777777" w:rsidR="007955CA" w:rsidRDefault="007955CA">
            <w:pPr>
              <w:widowControl/>
              <w:adjustRightInd w:val="0"/>
              <w:snapToGrid w:val="0"/>
              <w:spacing w:line="360" w:lineRule="exact"/>
              <w:contextualSpacing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9C660D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B03CA60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77B3EB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7955CA" w14:paraId="047F63A6" w14:textId="77777777">
        <w:trPr>
          <w:trHeight w:val="704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4D549E" w14:textId="77777777" w:rsidR="007955CA" w:rsidRDefault="007955CA">
            <w:pPr>
              <w:widowControl/>
              <w:adjustRightInd w:val="0"/>
              <w:snapToGrid w:val="0"/>
              <w:spacing w:line="360" w:lineRule="exact"/>
              <w:contextualSpacing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DB3F68E" w14:textId="77777777" w:rsidR="007955CA" w:rsidRDefault="00CF39B2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监理单位（不超过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人）</w:t>
            </w:r>
          </w:p>
        </w:tc>
        <w:tc>
          <w:tcPr>
            <w:tcW w:w="2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C069886" w14:textId="77777777" w:rsidR="007955CA" w:rsidRDefault="00CF39B2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总监理工程师及主要完成人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163F19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7955CA" w14:paraId="2B5E50CE" w14:textId="77777777">
        <w:trPr>
          <w:trHeight w:val="605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1E884F" w14:textId="77777777" w:rsidR="007955CA" w:rsidRDefault="007955CA">
            <w:pPr>
              <w:widowControl/>
              <w:adjustRightInd w:val="0"/>
              <w:snapToGrid w:val="0"/>
              <w:spacing w:line="360" w:lineRule="exact"/>
              <w:contextualSpacing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7C601098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C698584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33DAD1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7955CA" w14:paraId="62B17CA4" w14:textId="77777777">
        <w:trPr>
          <w:trHeight w:val="536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4EB03F" w14:textId="77777777" w:rsidR="007955CA" w:rsidRDefault="007955CA">
            <w:pPr>
              <w:widowControl/>
              <w:adjustRightInd w:val="0"/>
              <w:snapToGrid w:val="0"/>
              <w:spacing w:line="360" w:lineRule="exact"/>
              <w:contextualSpacing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51CC50AE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63FFD5A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E72CE0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7955CA" w14:paraId="0AA67D8A" w14:textId="77777777">
        <w:trPr>
          <w:trHeight w:val="564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0795BD" w14:textId="77777777" w:rsidR="007955CA" w:rsidRDefault="007955CA">
            <w:pPr>
              <w:widowControl/>
              <w:adjustRightInd w:val="0"/>
              <w:snapToGrid w:val="0"/>
              <w:spacing w:line="360" w:lineRule="exact"/>
              <w:contextualSpacing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085EA9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0243B8F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0D9F56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7955CA" w14:paraId="4546D15E" w14:textId="77777777">
        <w:tc>
          <w:tcPr>
            <w:tcW w:w="10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BBB3" w14:textId="77777777" w:rsidR="007955CA" w:rsidRDefault="00CF39B2">
            <w:pPr>
              <w:adjustRightInd w:val="0"/>
              <w:snapToGrid w:val="0"/>
              <w:spacing w:line="360" w:lineRule="exact"/>
              <w:contextualSpacing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申报单位法定代表人签字：</w:t>
            </w:r>
          </w:p>
          <w:p w14:paraId="726F8E14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14:paraId="3CAA7D1E" w14:textId="77777777" w:rsidR="007955CA" w:rsidRDefault="00CF39B2">
            <w:pPr>
              <w:adjustRightInd w:val="0"/>
              <w:snapToGrid w:val="0"/>
              <w:spacing w:line="360" w:lineRule="exact"/>
              <w:ind w:firstLineChars="1300" w:firstLine="3640"/>
              <w:contextualSpacing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申报单位（盖章）</w:t>
            </w:r>
          </w:p>
          <w:p w14:paraId="738EB872" w14:textId="77777777" w:rsidR="007955CA" w:rsidRDefault="00CF39B2">
            <w:pPr>
              <w:adjustRightInd w:val="0"/>
              <w:snapToGrid w:val="0"/>
              <w:spacing w:line="360" w:lineRule="exact"/>
              <w:ind w:firstLineChars="1400" w:firstLine="3920"/>
              <w:contextualSpacing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日</w:t>
            </w:r>
          </w:p>
        </w:tc>
      </w:tr>
      <w:tr w:rsidR="007955CA" w14:paraId="24931F4A" w14:textId="77777777">
        <w:trPr>
          <w:trHeight w:val="1416"/>
        </w:trPr>
        <w:tc>
          <w:tcPr>
            <w:tcW w:w="10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E8FA" w14:textId="77777777" w:rsidR="007955CA" w:rsidRDefault="00CF39B2">
            <w:pPr>
              <w:adjustRightInd w:val="0"/>
              <w:snapToGrid w:val="0"/>
              <w:spacing w:line="340" w:lineRule="exact"/>
              <w:contextualSpacing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建设单位（使用单位）评价意见：</w:t>
            </w:r>
          </w:p>
          <w:p w14:paraId="112892E5" w14:textId="77777777" w:rsidR="007955CA" w:rsidRDefault="007955CA">
            <w:pPr>
              <w:adjustRightInd w:val="0"/>
              <w:snapToGrid w:val="0"/>
              <w:spacing w:line="340" w:lineRule="exact"/>
              <w:contextualSpacing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14:paraId="5C980706" w14:textId="77777777" w:rsidR="007955CA" w:rsidRDefault="00CF39B2">
            <w:pPr>
              <w:adjustRightInd w:val="0"/>
              <w:snapToGrid w:val="0"/>
              <w:spacing w:line="340" w:lineRule="exact"/>
              <w:ind w:firstLineChars="2400" w:firstLine="6720"/>
              <w:contextualSpacing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（盖章）</w:t>
            </w:r>
          </w:p>
          <w:p w14:paraId="4F5254FC" w14:textId="77777777" w:rsidR="007955CA" w:rsidRDefault="00CF39B2">
            <w:pPr>
              <w:adjustRightInd w:val="0"/>
              <w:snapToGrid w:val="0"/>
              <w:spacing w:line="340" w:lineRule="exact"/>
              <w:ind w:firstLineChars="2300" w:firstLine="6440"/>
              <w:contextualSpacing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日</w:t>
            </w:r>
          </w:p>
        </w:tc>
      </w:tr>
      <w:tr w:rsidR="007955CA" w14:paraId="2F314047" w14:textId="77777777">
        <w:tc>
          <w:tcPr>
            <w:tcW w:w="10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2842" w14:textId="77777777" w:rsidR="007955CA" w:rsidRDefault="00CF39B2">
            <w:pPr>
              <w:adjustRightInd w:val="0"/>
              <w:snapToGrid w:val="0"/>
              <w:spacing w:line="320" w:lineRule="exact"/>
              <w:contextualSpacing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县（区）住建局意见：</w:t>
            </w:r>
          </w:p>
          <w:p w14:paraId="752945AA" w14:textId="77777777" w:rsidR="007955CA" w:rsidRDefault="007955CA">
            <w:pPr>
              <w:adjustRightInd w:val="0"/>
              <w:snapToGrid w:val="0"/>
              <w:spacing w:line="320" w:lineRule="exact"/>
              <w:contextualSpacing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14:paraId="4B6274DB" w14:textId="77777777" w:rsidR="007955CA" w:rsidRDefault="00CF39B2">
            <w:pPr>
              <w:adjustRightInd w:val="0"/>
              <w:snapToGrid w:val="0"/>
              <w:spacing w:line="320" w:lineRule="exact"/>
              <w:ind w:firstLineChars="2400" w:firstLine="6720"/>
              <w:contextualSpacing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（盖章）</w:t>
            </w:r>
          </w:p>
          <w:p w14:paraId="1B29D731" w14:textId="77777777" w:rsidR="007955CA" w:rsidRDefault="00CF39B2">
            <w:pPr>
              <w:adjustRightInd w:val="0"/>
              <w:snapToGrid w:val="0"/>
              <w:spacing w:line="320" w:lineRule="exact"/>
              <w:ind w:firstLineChars="2300" w:firstLine="6440"/>
              <w:contextualSpacing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日</w:t>
            </w:r>
          </w:p>
        </w:tc>
      </w:tr>
      <w:tr w:rsidR="007955CA" w14:paraId="53D73945" w14:textId="77777777">
        <w:tc>
          <w:tcPr>
            <w:tcW w:w="10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B698" w14:textId="77777777" w:rsidR="007955CA" w:rsidRDefault="00CF39B2">
            <w:pPr>
              <w:adjustRightInd w:val="0"/>
              <w:snapToGrid w:val="0"/>
              <w:spacing w:line="360" w:lineRule="exact"/>
              <w:contextualSpacing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评选委员会意见：</w:t>
            </w:r>
          </w:p>
          <w:p w14:paraId="18188DAF" w14:textId="77777777" w:rsidR="007955CA" w:rsidRDefault="007955CA">
            <w:pPr>
              <w:adjustRightInd w:val="0"/>
              <w:snapToGrid w:val="0"/>
              <w:spacing w:line="360" w:lineRule="exact"/>
              <w:contextualSpacing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14:paraId="0100295A" w14:textId="77777777" w:rsidR="007955CA" w:rsidRDefault="00CF39B2">
            <w:pPr>
              <w:adjustRightInd w:val="0"/>
              <w:snapToGrid w:val="0"/>
              <w:spacing w:line="360" w:lineRule="exact"/>
              <w:ind w:firstLineChars="2400" w:firstLine="6720"/>
              <w:contextualSpacing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（盖章）</w:t>
            </w:r>
          </w:p>
          <w:p w14:paraId="7E3F0CB3" w14:textId="77777777" w:rsidR="007955CA" w:rsidRDefault="00CF39B2">
            <w:pPr>
              <w:adjustRightInd w:val="0"/>
              <w:snapToGrid w:val="0"/>
              <w:spacing w:line="360" w:lineRule="exact"/>
              <w:ind w:firstLineChars="2300" w:firstLine="6440"/>
              <w:contextualSpacing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日</w:t>
            </w:r>
          </w:p>
        </w:tc>
      </w:tr>
    </w:tbl>
    <w:p w14:paraId="02BCF665" w14:textId="77777777" w:rsidR="007955CA" w:rsidRDefault="007955CA">
      <w:pPr>
        <w:widowControl/>
        <w:adjustRightInd w:val="0"/>
        <w:snapToGrid w:val="0"/>
        <w:spacing w:line="560" w:lineRule="exact"/>
        <w:contextualSpacing/>
        <w:jc w:val="left"/>
        <w:rPr>
          <w:rFonts w:ascii="Times New Roman" w:hAnsi="Times New Roman"/>
          <w:kern w:val="0"/>
          <w:sz w:val="44"/>
          <w:szCs w:val="44"/>
        </w:rPr>
        <w:sectPr w:rsidR="007955CA">
          <w:pgSz w:w="11906" w:h="16838"/>
          <w:pgMar w:top="1928" w:right="1474" w:bottom="1361" w:left="1474" w:header="720" w:footer="720" w:gutter="0"/>
          <w:pgNumType w:fmt="numberInDash"/>
          <w:cols w:space="720"/>
          <w:docGrid w:type="lines" w:linePitch="312"/>
        </w:sectPr>
      </w:pPr>
    </w:p>
    <w:p w14:paraId="26452A81" w14:textId="77777777" w:rsidR="007955CA" w:rsidRDefault="00CF39B2">
      <w:pPr>
        <w:adjustRightInd w:val="0"/>
        <w:snapToGrid w:val="0"/>
        <w:spacing w:line="560" w:lineRule="exact"/>
        <w:contextualSpacing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 w:hint="eastAsia"/>
          <w:kern w:val="0"/>
          <w:sz w:val="44"/>
          <w:szCs w:val="44"/>
        </w:rPr>
        <w:lastRenderedPageBreak/>
        <w:t>2022</w:t>
      </w:r>
      <w:r>
        <w:rPr>
          <w:rFonts w:ascii="方正小标宋简体" w:eastAsia="方正小标宋简体" w:hAnsi="Times New Roman" w:hint="eastAsia"/>
          <w:kern w:val="0"/>
          <w:sz w:val="44"/>
          <w:szCs w:val="44"/>
        </w:rPr>
        <w:t>年度连云港市“玉女峰杯”优质工程奖</w:t>
      </w:r>
    </w:p>
    <w:p w14:paraId="467C57FA" w14:textId="77777777" w:rsidR="007955CA" w:rsidRDefault="00CF39B2">
      <w:pPr>
        <w:adjustRightInd w:val="0"/>
        <w:snapToGrid w:val="0"/>
        <w:spacing w:line="560" w:lineRule="exact"/>
        <w:contextualSpacing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 w:hint="eastAsia"/>
          <w:kern w:val="0"/>
          <w:sz w:val="44"/>
          <w:szCs w:val="44"/>
        </w:rPr>
        <w:t>申报资料要求</w:t>
      </w:r>
    </w:p>
    <w:p w14:paraId="2B47FCBF" w14:textId="77777777" w:rsidR="007955CA" w:rsidRDefault="007955CA">
      <w:pPr>
        <w:adjustRightInd w:val="0"/>
        <w:snapToGrid w:val="0"/>
        <w:spacing w:line="560" w:lineRule="exact"/>
        <w:contextualSpacing/>
        <w:rPr>
          <w:rFonts w:ascii="Times New Roman" w:eastAsia="仿宋_GB2312" w:hAnsi="Times New Roman"/>
          <w:kern w:val="0"/>
          <w:sz w:val="32"/>
          <w:szCs w:val="32"/>
        </w:rPr>
      </w:pPr>
    </w:p>
    <w:p w14:paraId="03B7E696" w14:textId="77777777" w:rsidR="007955CA" w:rsidRDefault="00CF39B2">
      <w:pPr>
        <w:adjustRightInd w:val="0"/>
        <w:snapToGrid w:val="0"/>
        <w:spacing w:line="560" w:lineRule="exact"/>
        <w:ind w:firstLineChars="200" w:firstLine="622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一、房屋建筑、交通港口、水利、电力、通信工程</w:t>
      </w:r>
    </w:p>
    <w:p w14:paraId="4115A8A3" w14:textId="77777777" w:rsidR="007955CA" w:rsidRDefault="00CF39B2">
      <w:pPr>
        <w:pStyle w:val="ad"/>
        <w:adjustRightInd w:val="0"/>
        <w:snapToGrid w:val="0"/>
        <w:spacing w:before="0" w:beforeAutospacing="0" w:after="0" w:afterAutospacing="0" w:line="560" w:lineRule="exact"/>
        <w:ind w:left="0" w:firstLine="645"/>
        <w:contextualSpacing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1.</w:t>
      </w:r>
      <w:r>
        <w:rPr>
          <w:rFonts w:eastAsia="仿宋_GB2312"/>
          <w:color w:val="auto"/>
          <w:sz w:val="32"/>
          <w:szCs w:val="32"/>
        </w:rPr>
        <w:t>《</w:t>
      </w:r>
      <w:r>
        <w:rPr>
          <w:rFonts w:eastAsia="仿宋_GB2312"/>
          <w:color w:val="auto"/>
          <w:sz w:val="32"/>
          <w:szCs w:val="32"/>
        </w:rPr>
        <w:t>2022</w:t>
      </w:r>
      <w:r>
        <w:rPr>
          <w:rFonts w:eastAsia="仿宋_GB2312"/>
          <w:color w:val="auto"/>
          <w:sz w:val="32"/>
          <w:szCs w:val="32"/>
        </w:rPr>
        <w:t>年度连云港市</w:t>
      </w:r>
      <w:r>
        <w:rPr>
          <w:rFonts w:eastAsia="仿宋_GB2312"/>
          <w:color w:val="auto"/>
          <w:sz w:val="32"/>
          <w:szCs w:val="32"/>
        </w:rPr>
        <w:t>“</w:t>
      </w:r>
      <w:r>
        <w:rPr>
          <w:rFonts w:eastAsia="仿宋_GB2312"/>
          <w:color w:val="auto"/>
          <w:sz w:val="32"/>
          <w:szCs w:val="32"/>
        </w:rPr>
        <w:t>玉女峰杯</w:t>
      </w:r>
      <w:r>
        <w:rPr>
          <w:rFonts w:eastAsia="仿宋_GB2312"/>
          <w:color w:val="auto"/>
          <w:sz w:val="32"/>
          <w:szCs w:val="32"/>
        </w:rPr>
        <w:t>”</w:t>
      </w:r>
      <w:r>
        <w:rPr>
          <w:rFonts w:eastAsia="仿宋_GB2312"/>
          <w:color w:val="auto"/>
          <w:sz w:val="32"/>
          <w:szCs w:val="32"/>
        </w:rPr>
        <w:t>优质工程申报表》（一式两份）；</w:t>
      </w:r>
    </w:p>
    <w:p w14:paraId="76F34C21" w14:textId="77777777" w:rsidR="007955CA" w:rsidRDefault="00CF39B2">
      <w:pPr>
        <w:pStyle w:val="ad"/>
        <w:adjustRightInd w:val="0"/>
        <w:snapToGrid w:val="0"/>
        <w:spacing w:before="0" w:beforeAutospacing="0" w:after="0" w:afterAutospacing="0" w:line="560" w:lineRule="exact"/>
        <w:ind w:left="0" w:firstLineChars="200" w:firstLine="622"/>
        <w:contextualSpacing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2.</w:t>
      </w:r>
      <w:r>
        <w:rPr>
          <w:rFonts w:eastAsia="仿宋_GB2312"/>
          <w:color w:val="auto"/>
          <w:sz w:val="32"/>
          <w:szCs w:val="32"/>
        </w:rPr>
        <w:t>工程概况和施工质量情况的文字资料（</w:t>
      </w:r>
      <w:r>
        <w:rPr>
          <w:rFonts w:eastAsia="仿宋_GB2312"/>
          <w:color w:val="auto"/>
          <w:sz w:val="32"/>
          <w:szCs w:val="32"/>
        </w:rPr>
        <w:t>3000</w:t>
      </w:r>
      <w:r>
        <w:rPr>
          <w:rFonts w:eastAsia="仿宋_GB2312"/>
          <w:color w:val="auto"/>
          <w:sz w:val="32"/>
          <w:szCs w:val="32"/>
        </w:rPr>
        <w:t>字以内）一份；</w:t>
      </w:r>
    </w:p>
    <w:p w14:paraId="6EBC82CD" w14:textId="77777777" w:rsidR="007955CA" w:rsidRDefault="00CF39B2">
      <w:pPr>
        <w:pStyle w:val="ad"/>
        <w:adjustRightInd w:val="0"/>
        <w:snapToGrid w:val="0"/>
        <w:spacing w:before="0" w:beforeAutospacing="0" w:after="0" w:afterAutospacing="0" w:line="560" w:lineRule="exact"/>
        <w:ind w:left="0" w:firstLineChars="200" w:firstLine="622"/>
        <w:contextualSpacing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3.</w:t>
      </w:r>
      <w:r>
        <w:rPr>
          <w:rFonts w:eastAsia="仿宋_GB2312"/>
          <w:color w:val="auto"/>
          <w:sz w:val="32"/>
          <w:szCs w:val="32"/>
        </w:rPr>
        <w:t>工程立项批文、规划许可证、施工许可证复印件各一份；</w:t>
      </w:r>
    </w:p>
    <w:p w14:paraId="50F2D334" w14:textId="77777777" w:rsidR="007955CA" w:rsidRDefault="00CF39B2">
      <w:pPr>
        <w:pStyle w:val="ad"/>
        <w:adjustRightInd w:val="0"/>
        <w:snapToGrid w:val="0"/>
        <w:spacing w:before="0" w:beforeAutospacing="0" w:after="0" w:afterAutospacing="0" w:line="560" w:lineRule="exact"/>
        <w:ind w:left="0" w:firstLineChars="200" w:firstLine="622"/>
        <w:contextualSpacing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4.</w:t>
      </w:r>
      <w:r>
        <w:rPr>
          <w:rFonts w:eastAsia="仿宋_GB2312"/>
          <w:color w:val="auto"/>
          <w:sz w:val="32"/>
          <w:szCs w:val="32"/>
        </w:rPr>
        <w:t>工程中标通知书、施工合同、有关申报的参建单位合同复印件各一份；</w:t>
      </w:r>
    </w:p>
    <w:p w14:paraId="0E9D5EEA" w14:textId="77777777" w:rsidR="007955CA" w:rsidRDefault="00CF39B2">
      <w:pPr>
        <w:pStyle w:val="ad"/>
        <w:adjustRightInd w:val="0"/>
        <w:snapToGrid w:val="0"/>
        <w:spacing w:before="0" w:beforeAutospacing="0" w:after="0" w:afterAutospacing="0" w:line="560" w:lineRule="exact"/>
        <w:ind w:left="874" w:hangingChars="281" w:hanging="874"/>
        <w:contextualSpacing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   5.</w:t>
      </w:r>
      <w:r>
        <w:rPr>
          <w:rFonts w:eastAsia="仿宋_GB2312"/>
          <w:color w:val="auto"/>
          <w:sz w:val="32"/>
          <w:szCs w:val="32"/>
        </w:rPr>
        <w:t>项目经理（建造师）证书复印件一份；</w:t>
      </w:r>
    </w:p>
    <w:p w14:paraId="464EF57F" w14:textId="77777777" w:rsidR="007955CA" w:rsidRDefault="00CF39B2">
      <w:pPr>
        <w:pStyle w:val="ad"/>
        <w:adjustRightInd w:val="0"/>
        <w:snapToGrid w:val="0"/>
        <w:spacing w:before="0" w:beforeAutospacing="0" w:after="0" w:afterAutospacing="0" w:line="560" w:lineRule="exact"/>
        <w:ind w:left="0" w:firstLineChars="200" w:firstLine="622"/>
        <w:contextualSpacing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6.</w:t>
      </w:r>
      <w:r>
        <w:rPr>
          <w:rFonts w:eastAsia="仿宋_GB2312"/>
          <w:color w:val="auto"/>
          <w:sz w:val="32"/>
          <w:szCs w:val="32"/>
        </w:rPr>
        <w:t>所有分部工程质量验收记录复印件各一份；</w:t>
      </w:r>
    </w:p>
    <w:p w14:paraId="5E2CF5B5" w14:textId="77777777" w:rsidR="007955CA" w:rsidRDefault="00CF39B2">
      <w:pPr>
        <w:adjustRightInd w:val="0"/>
        <w:snapToGrid w:val="0"/>
        <w:spacing w:line="560" w:lineRule="exact"/>
        <w:ind w:firstLineChars="200" w:firstLine="622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7.</w:t>
      </w:r>
      <w:r>
        <w:rPr>
          <w:rFonts w:ascii="Times New Roman" w:eastAsia="仿宋_GB2312" w:hAnsi="Times New Roman"/>
          <w:sz w:val="32"/>
          <w:szCs w:val="32"/>
        </w:rPr>
        <w:t>工程专项验收合格意见（规划核实、土地核验、消防验收（消防验收备案）、档案验收等）复印件各一份（实行联合验收且出具联合验收意见的，提供联合验收合格意见），建设单位的环境保护设施验收报告（按规定需编制环境影响报告书、环境影响报告表的项目）或环境影响登记表复印件一份；</w:t>
      </w:r>
    </w:p>
    <w:p w14:paraId="7DDB0228" w14:textId="77777777" w:rsidR="007955CA" w:rsidRDefault="00CF39B2">
      <w:pPr>
        <w:adjustRightInd w:val="0"/>
        <w:snapToGrid w:val="0"/>
        <w:spacing w:line="560" w:lineRule="exact"/>
        <w:ind w:firstLineChars="200" w:firstLine="622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8.</w:t>
      </w:r>
      <w:r>
        <w:rPr>
          <w:rFonts w:ascii="Times New Roman" w:eastAsia="仿宋_GB2312" w:hAnsi="Times New Roman"/>
          <w:sz w:val="32"/>
          <w:szCs w:val="32"/>
        </w:rPr>
        <w:t>监理工作总结及工程质量评估报告复印件各一份；</w:t>
      </w:r>
    </w:p>
    <w:p w14:paraId="55EEBDD4" w14:textId="77777777" w:rsidR="007955CA" w:rsidRDefault="00CF39B2">
      <w:pPr>
        <w:pStyle w:val="ad"/>
        <w:adjustRightInd w:val="0"/>
        <w:snapToGrid w:val="0"/>
        <w:spacing w:before="0" w:beforeAutospacing="0" w:after="0" w:afterAutospacing="0" w:line="560" w:lineRule="exact"/>
        <w:ind w:left="0" w:firstLineChars="200" w:firstLine="622"/>
        <w:contextualSpacing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9.</w:t>
      </w:r>
      <w:r>
        <w:rPr>
          <w:rFonts w:eastAsia="仿宋_GB2312"/>
          <w:color w:val="auto"/>
          <w:sz w:val="32"/>
          <w:szCs w:val="32"/>
        </w:rPr>
        <w:t>竣工验收证明及工程竣工验收备案表复印件各一份；</w:t>
      </w:r>
    </w:p>
    <w:p w14:paraId="42F54D40" w14:textId="77777777" w:rsidR="007955CA" w:rsidRDefault="00CF39B2">
      <w:pPr>
        <w:pStyle w:val="ad"/>
        <w:adjustRightInd w:val="0"/>
        <w:snapToGrid w:val="0"/>
        <w:spacing w:before="0" w:beforeAutospacing="0" w:after="0" w:afterAutospacing="0" w:line="560" w:lineRule="exact"/>
        <w:ind w:left="0" w:firstLineChars="200" w:firstLine="622"/>
        <w:contextualSpacing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10.</w:t>
      </w:r>
      <w:r>
        <w:rPr>
          <w:rFonts w:eastAsia="仿宋_GB2312"/>
          <w:color w:val="auto"/>
          <w:sz w:val="32"/>
          <w:szCs w:val="32"/>
        </w:rPr>
        <w:t>工程质量监督报告复印件一份；</w:t>
      </w:r>
    </w:p>
    <w:p w14:paraId="57A164EB" w14:textId="77777777" w:rsidR="007955CA" w:rsidRDefault="00CF39B2">
      <w:pPr>
        <w:spacing w:line="560" w:lineRule="exact"/>
        <w:ind w:firstLine="584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11.</w:t>
      </w:r>
      <w:r>
        <w:rPr>
          <w:rFonts w:ascii="Times New Roman" w:eastAsia="仿宋_GB2312" w:hAnsi="Times New Roman"/>
          <w:sz w:val="32"/>
          <w:szCs w:val="32"/>
        </w:rPr>
        <w:t>反映申报</w:t>
      </w:r>
      <w:r>
        <w:rPr>
          <w:rFonts w:ascii="Times New Roman" w:eastAsia="仿宋_GB2312" w:hAnsi="Times New Roman"/>
          <w:sz w:val="32"/>
          <w:szCs w:val="32"/>
        </w:rPr>
        <w:t>工程施工工艺、施工组织、材料选用、建筑节能、</w:t>
      </w:r>
    </w:p>
    <w:p w14:paraId="65A96EF3" w14:textId="77777777" w:rsidR="007955CA" w:rsidRDefault="00CF39B2">
      <w:pPr>
        <w:spacing w:line="560" w:lineRule="exact"/>
      </w:pPr>
      <w:r>
        <w:rPr>
          <w:rFonts w:ascii="Times New Roman" w:eastAsia="仿宋_GB2312" w:hAnsi="Times New Roman"/>
          <w:sz w:val="32"/>
          <w:szCs w:val="32"/>
        </w:rPr>
        <w:t>绿色施工、建筑智能化、技术措施和质量水平合理性、先进性的</w:t>
      </w:r>
    </w:p>
    <w:p w14:paraId="3012497A" w14:textId="77777777" w:rsidR="007955CA" w:rsidRDefault="00CF39B2">
      <w:pPr>
        <w:pStyle w:val="ad"/>
        <w:adjustRightInd w:val="0"/>
        <w:snapToGrid w:val="0"/>
        <w:spacing w:before="0" w:beforeAutospacing="0" w:after="0" w:afterAutospacing="0" w:line="560" w:lineRule="exact"/>
        <w:contextualSpacing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lastRenderedPageBreak/>
        <w:t>证明（原件）或证书复印件一份；</w:t>
      </w:r>
    </w:p>
    <w:p w14:paraId="4899A80F" w14:textId="77777777" w:rsidR="007955CA" w:rsidRDefault="00CF39B2">
      <w:pPr>
        <w:pStyle w:val="ad"/>
        <w:adjustRightInd w:val="0"/>
        <w:snapToGrid w:val="0"/>
        <w:spacing w:before="0" w:beforeAutospacing="0" w:after="0" w:afterAutospacing="0" w:line="560" w:lineRule="exact"/>
        <w:ind w:left="0" w:firstLineChars="200" w:firstLine="622"/>
        <w:contextualSpacing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12.</w:t>
      </w:r>
      <w:r>
        <w:rPr>
          <w:rFonts w:eastAsia="仿宋_GB2312"/>
          <w:color w:val="auto"/>
          <w:sz w:val="32"/>
          <w:szCs w:val="32"/>
        </w:rPr>
        <w:t>反映工程概貌和主要部位照片</w:t>
      </w:r>
      <w:r>
        <w:rPr>
          <w:rFonts w:eastAsia="仿宋_GB2312"/>
          <w:color w:val="auto"/>
          <w:sz w:val="32"/>
          <w:szCs w:val="32"/>
        </w:rPr>
        <w:t>10</w:t>
      </w:r>
      <w:r>
        <w:rPr>
          <w:rFonts w:eastAsia="仿宋_GB2312"/>
          <w:color w:val="auto"/>
          <w:sz w:val="32"/>
          <w:szCs w:val="32"/>
        </w:rPr>
        <w:t>张；</w:t>
      </w:r>
    </w:p>
    <w:p w14:paraId="49D12004" w14:textId="77777777" w:rsidR="007955CA" w:rsidRDefault="00CF39B2">
      <w:pPr>
        <w:adjustRightInd w:val="0"/>
        <w:snapToGrid w:val="0"/>
        <w:spacing w:line="560" w:lineRule="exact"/>
        <w:ind w:firstLine="645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13.</w:t>
      </w:r>
      <w:r>
        <w:rPr>
          <w:rFonts w:ascii="Times New Roman" w:eastAsia="仿宋_GB2312" w:hAnsi="Times New Roman"/>
          <w:sz w:val="32"/>
          <w:szCs w:val="32"/>
        </w:rPr>
        <w:t>市级以上优秀设计</w:t>
      </w:r>
      <w:proofErr w:type="gramStart"/>
      <w:r>
        <w:rPr>
          <w:rFonts w:ascii="Times New Roman" w:eastAsia="仿宋_GB2312" w:hAnsi="Times New Roman"/>
          <w:sz w:val="32"/>
          <w:szCs w:val="32"/>
        </w:rPr>
        <w:t>奖文件</w:t>
      </w:r>
      <w:proofErr w:type="gramEnd"/>
      <w:r>
        <w:rPr>
          <w:rFonts w:ascii="Times New Roman" w:eastAsia="仿宋_GB2312" w:hAnsi="Times New Roman"/>
          <w:sz w:val="32"/>
          <w:szCs w:val="32"/>
        </w:rPr>
        <w:t>和奖状复印件各一份（如有）；</w:t>
      </w:r>
    </w:p>
    <w:p w14:paraId="76C607C0" w14:textId="77777777" w:rsidR="007955CA" w:rsidRDefault="00CF39B2">
      <w:pPr>
        <w:adjustRightInd w:val="0"/>
        <w:snapToGrid w:val="0"/>
        <w:spacing w:line="560" w:lineRule="exact"/>
        <w:ind w:firstLine="645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14.</w:t>
      </w:r>
      <w:r>
        <w:rPr>
          <w:rFonts w:ascii="Times New Roman" w:eastAsia="仿宋_GB2312" w:hAnsi="Times New Roman"/>
          <w:sz w:val="32"/>
          <w:szCs w:val="32"/>
        </w:rPr>
        <w:t>《业主满意度评价表》（含入住率）原件一份（住宅工程）；</w:t>
      </w:r>
    </w:p>
    <w:p w14:paraId="262449D6" w14:textId="77777777" w:rsidR="007955CA" w:rsidRDefault="00CF39B2">
      <w:pPr>
        <w:adjustRightInd w:val="0"/>
        <w:snapToGrid w:val="0"/>
        <w:spacing w:line="560" w:lineRule="exact"/>
        <w:ind w:firstLine="645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15.</w:t>
      </w:r>
      <w:r>
        <w:rPr>
          <w:rFonts w:ascii="Times New Roman" w:eastAsia="仿宋_GB2312" w:hAnsi="Times New Roman"/>
          <w:sz w:val="32"/>
          <w:szCs w:val="32"/>
        </w:rPr>
        <w:t>检测综合报告制度执行情况总结及检测计划、检测方案、检测综合报告复印件各一份（如有）。</w:t>
      </w:r>
    </w:p>
    <w:p w14:paraId="59315E99" w14:textId="77777777" w:rsidR="007955CA" w:rsidRDefault="00CF39B2">
      <w:pPr>
        <w:adjustRightInd w:val="0"/>
        <w:snapToGrid w:val="0"/>
        <w:spacing w:line="560" w:lineRule="exact"/>
        <w:ind w:firstLineChars="200" w:firstLine="622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二、市政工程</w:t>
      </w:r>
    </w:p>
    <w:p w14:paraId="5606F4D7" w14:textId="77777777" w:rsidR="007955CA" w:rsidRDefault="00CF39B2">
      <w:pPr>
        <w:pStyle w:val="ad"/>
        <w:adjustRightInd w:val="0"/>
        <w:snapToGrid w:val="0"/>
        <w:spacing w:before="0" w:beforeAutospacing="0" w:after="0" w:afterAutospacing="0" w:line="560" w:lineRule="exact"/>
        <w:ind w:left="0" w:firstLineChars="200" w:firstLine="622"/>
        <w:contextualSpacing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1.</w:t>
      </w:r>
      <w:r>
        <w:rPr>
          <w:rFonts w:eastAsia="仿宋_GB2312"/>
          <w:color w:val="auto"/>
          <w:sz w:val="32"/>
          <w:szCs w:val="32"/>
        </w:rPr>
        <w:t>《</w:t>
      </w:r>
      <w:r>
        <w:rPr>
          <w:rFonts w:eastAsia="仿宋_GB2312"/>
          <w:color w:val="auto"/>
          <w:sz w:val="32"/>
          <w:szCs w:val="32"/>
        </w:rPr>
        <w:t>2022</w:t>
      </w:r>
      <w:r>
        <w:rPr>
          <w:rFonts w:eastAsia="仿宋_GB2312"/>
          <w:color w:val="auto"/>
          <w:sz w:val="32"/>
          <w:szCs w:val="32"/>
        </w:rPr>
        <w:t>年度连云港市</w:t>
      </w:r>
      <w:r>
        <w:rPr>
          <w:rFonts w:eastAsia="仿宋_GB2312"/>
          <w:color w:val="auto"/>
          <w:sz w:val="32"/>
          <w:szCs w:val="32"/>
        </w:rPr>
        <w:t>“</w:t>
      </w:r>
      <w:r>
        <w:rPr>
          <w:rFonts w:eastAsia="仿宋_GB2312"/>
          <w:color w:val="auto"/>
          <w:sz w:val="32"/>
          <w:szCs w:val="32"/>
        </w:rPr>
        <w:t>玉女峰杯</w:t>
      </w:r>
      <w:r>
        <w:rPr>
          <w:rFonts w:eastAsia="仿宋_GB2312"/>
          <w:color w:val="auto"/>
          <w:sz w:val="32"/>
          <w:szCs w:val="32"/>
        </w:rPr>
        <w:t>”</w:t>
      </w:r>
      <w:r>
        <w:rPr>
          <w:rFonts w:eastAsia="仿宋_GB2312"/>
          <w:color w:val="auto"/>
          <w:sz w:val="32"/>
          <w:szCs w:val="32"/>
        </w:rPr>
        <w:t>优质工程申报表》（一式两份）；</w:t>
      </w:r>
    </w:p>
    <w:p w14:paraId="63EBAD1A" w14:textId="77777777" w:rsidR="007955CA" w:rsidRDefault="00CF39B2">
      <w:pPr>
        <w:pStyle w:val="ad"/>
        <w:adjustRightInd w:val="0"/>
        <w:snapToGrid w:val="0"/>
        <w:spacing w:before="0" w:beforeAutospacing="0" w:after="0" w:afterAutospacing="0" w:line="560" w:lineRule="exact"/>
        <w:ind w:left="249" w:hangingChars="80" w:hanging="249"/>
        <w:contextualSpacing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2.</w:t>
      </w:r>
      <w:r>
        <w:rPr>
          <w:rFonts w:eastAsia="仿宋_GB2312"/>
          <w:color w:val="auto"/>
          <w:sz w:val="32"/>
          <w:szCs w:val="32"/>
        </w:rPr>
        <w:t>中标通知书复印件一份；</w:t>
      </w:r>
    </w:p>
    <w:p w14:paraId="635CA5D8" w14:textId="77777777" w:rsidR="007955CA" w:rsidRDefault="00CF39B2">
      <w:pPr>
        <w:pStyle w:val="ad"/>
        <w:adjustRightInd w:val="0"/>
        <w:snapToGrid w:val="0"/>
        <w:spacing w:before="0" w:beforeAutospacing="0" w:after="0" w:afterAutospacing="0" w:line="560" w:lineRule="exact"/>
        <w:ind w:left="0" w:firstLineChars="200" w:firstLine="622"/>
        <w:contextualSpacing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3.</w:t>
      </w:r>
      <w:r>
        <w:rPr>
          <w:rFonts w:eastAsia="仿宋_GB2312"/>
          <w:color w:val="auto"/>
          <w:sz w:val="32"/>
          <w:szCs w:val="32"/>
        </w:rPr>
        <w:t>施工许可证复印件一份；</w:t>
      </w:r>
    </w:p>
    <w:p w14:paraId="745342C8" w14:textId="77777777" w:rsidR="007955CA" w:rsidRDefault="00CF39B2">
      <w:pPr>
        <w:pStyle w:val="ad"/>
        <w:adjustRightInd w:val="0"/>
        <w:snapToGrid w:val="0"/>
        <w:spacing w:before="0" w:beforeAutospacing="0" w:after="0" w:afterAutospacing="0" w:line="560" w:lineRule="exact"/>
        <w:ind w:left="0" w:firstLineChars="200" w:firstLine="622"/>
        <w:contextualSpacing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4.</w:t>
      </w:r>
      <w:r>
        <w:rPr>
          <w:rFonts w:eastAsia="仿宋_GB2312"/>
          <w:color w:val="auto"/>
          <w:sz w:val="32"/>
          <w:szCs w:val="32"/>
        </w:rPr>
        <w:t>工程合同（参建单位提交总分包合同书）复印件一份；</w:t>
      </w:r>
    </w:p>
    <w:p w14:paraId="3935E167" w14:textId="77777777" w:rsidR="007955CA" w:rsidRDefault="00CF39B2">
      <w:pPr>
        <w:pStyle w:val="ad"/>
        <w:adjustRightInd w:val="0"/>
        <w:snapToGrid w:val="0"/>
        <w:spacing w:before="0" w:beforeAutospacing="0" w:after="0" w:afterAutospacing="0" w:line="560" w:lineRule="exact"/>
        <w:ind w:left="0" w:firstLineChars="200" w:firstLine="622"/>
        <w:contextualSpacing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5.</w:t>
      </w:r>
      <w:r>
        <w:rPr>
          <w:rFonts w:eastAsia="仿宋_GB2312"/>
          <w:color w:val="auto"/>
          <w:sz w:val="32"/>
          <w:szCs w:val="32"/>
        </w:rPr>
        <w:t>工程概况和施工质量情况的文字资料（</w:t>
      </w:r>
      <w:r>
        <w:rPr>
          <w:rFonts w:eastAsia="仿宋_GB2312"/>
          <w:color w:val="auto"/>
          <w:sz w:val="32"/>
          <w:szCs w:val="32"/>
        </w:rPr>
        <w:t>3000</w:t>
      </w:r>
      <w:r>
        <w:rPr>
          <w:rFonts w:eastAsia="仿宋_GB2312"/>
          <w:color w:val="auto"/>
          <w:sz w:val="32"/>
          <w:szCs w:val="32"/>
        </w:rPr>
        <w:t>字以内）一式两份；</w:t>
      </w:r>
    </w:p>
    <w:p w14:paraId="6314F1E0" w14:textId="77777777" w:rsidR="007955CA" w:rsidRDefault="00CF39B2">
      <w:pPr>
        <w:pStyle w:val="ad"/>
        <w:adjustRightInd w:val="0"/>
        <w:snapToGrid w:val="0"/>
        <w:spacing w:before="0" w:beforeAutospacing="0" w:after="0" w:afterAutospacing="0" w:line="560" w:lineRule="exact"/>
        <w:ind w:left="0" w:firstLineChars="200" w:firstLine="622"/>
        <w:contextualSpacing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6.</w:t>
      </w:r>
      <w:r>
        <w:rPr>
          <w:rFonts w:eastAsia="仿宋_GB2312"/>
          <w:color w:val="auto"/>
          <w:sz w:val="32"/>
          <w:szCs w:val="32"/>
        </w:rPr>
        <w:t>工程竣工验收备案表复印件一份；</w:t>
      </w:r>
    </w:p>
    <w:p w14:paraId="359006D3" w14:textId="77777777" w:rsidR="007955CA" w:rsidRDefault="00CF39B2">
      <w:pPr>
        <w:pStyle w:val="ad"/>
        <w:adjustRightInd w:val="0"/>
        <w:snapToGrid w:val="0"/>
        <w:spacing w:before="0" w:beforeAutospacing="0" w:after="0" w:afterAutospacing="0" w:line="560" w:lineRule="exact"/>
        <w:ind w:left="0" w:firstLineChars="200" w:firstLine="622"/>
        <w:contextualSpacing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7.</w:t>
      </w:r>
      <w:r>
        <w:rPr>
          <w:rFonts w:eastAsia="仿宋_GB2312"/>
          <w:color w:val="auto"/>
          <w:sz w:val="32"/>
          <w:szCs w:val="32"/>
        </w:rPr>
        <w:t>工程质量监督报告复印件一份；</w:t>
      </w:r>
    </w:p>
    <w:p w14:paraId="7162AE6E" w14:textId="77777777" w:rsidR="007955CA" w:rsidRDefault="00CF39B2">
      <w:pPr>
        <w:pStyle w:val="ad"/>
        <w:adjustRightInd w:val="0"/>
        <w:snapToGrid w:val="0"/>
        <w:spacing w:before="0" w:beforeAutospacing="0" w:after="0" w:afterAutospacing="0" w:line="560" w:lineRule="exact"/>
        <w:ind w:left="0" w:firstLineChars="200" w:firstLine="622"/>
        <w:contextualSpacing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8.</w:t>
      </w:r>
      <w:r>
        <w:rPr>
          <w:rFonts w:eastAsia="仿宋_GB2312"/>
          <w:color w:val="auto"/>
          <w:sz w:val="32"/>
          <w:szCs w:val="32"/>
        </w:rPr>
        <w:t>监理工程质量评估报告复印件一份；</w:t>
      </w:r>
    </w:p>
    <w:p w14:paraId="71CAB3BC" w14:textId="77777777" w:rsidR="007955CA" w:rsidRDefault="00CF39B2">
      <w:pPr>
        <w:pStyle w:val="ad"/>
        <w:adjustRightInd w:val="0"/>
        <w:snapToGrid w:val="0"/>
        <w:spacing w:before="0" w:beforeAutospacing="0" w:after="0" w:afterAutospacing="0" w:line="560" w:lineRule="exact"/>
        <w:ind w:left="0" w:firstLineChars="200" w:firstLine="622"/>
        <w:contextualSpacing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9.</w:t>
      </w:r>
      <w:r>
        <w:rPr>
          <w:rFonts w:eastAsia="仿宋_GB2312"/>
          <w:color w:val="auto"/>
          <w:sz w:val="32"/>
          <w:szCs w:val="32"/>
        </w:rPr>
        <w:t>省或市级优秀设计</w:t>
      </w:r>
      <w:proofErr w:type="gramStart"/>
      <w:r>
        <w:rPr>
          <w:rFonts w:eastAsia="仿宋_GB2312"/>
          <w:color w:val="auto"/>
          <w:sz w:val="32"/>
          <w:szCs w:val="32"/>
        </w:rPr>
        <w:t>奖文件</w:t>
      </w:r>
      <w:proofErr w:type="gramEnd"/>
      <w:r>
        <w:rPr>
          <w:rFonts w:eastAsia="仿宋_GB2312"/>
          <w:color w:val="auto"/>
          <w:sz w:val="32"/>
          <w:szCs w:val="32"/>
        </w:rPr>
        <w:t>和奖状复印件各一份（如有）；</w:t>
      </w:r>
    </w:p>
    <w:p w14:paraId="085E2438" w14:textId="77777777" w:rsidR="007955CA" w:rsidRDefault="00CF39B2">
      <w:pPr>
        <w:pStyle w:val="ad"/>
        <w:adjustRightInd w:val="0"/>
        <w:snapToGrid w:val="0"/>
        <w:spacing w:before="0" w:beforeAutospacing="0" w:after="0" w:afterAutospacing="0" w:line="560" w:lineRule="exact"/>
        <w:ind w:left="0" w:firstLineChars="200" w:firstLine="622"/>
        <w:contextualSpacing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10.</w:t>
      </w:r>
      <w:r>
        <w:rPr>
          <w:rFonts w:eastAsia="仿宋_GB2312"/>
          <w:color w:val="auto"/>
          <w:sz w:val="32"/>
          <w:szCs w:val="32"/>
        </w:rPr>
        <w:t>反映工程全貌及关键部位质量情况的彩照</w:t>
      </w:r>
      <w:r>
        <w:rPr>
          <w:rFonts w:eastAsia="仿宋_GB2312"/>
          <w:color w:val="auto"/>
          <w:sz w:val="32"/>
          <w:szCs w:val="32"/>
        </w:rPr>
        <w:t>10</w:t>
      </w:r>
      <w:r>
        <w:rPr>
          <w:rFonts w:eastAsia="仿宋_GB2312"/>
          <w:color w:val="auto"/>
          <w:sz w:val="32"/>
          <w:szCs w:val="32"/>
        </w:rPr>
        <w:t>张；</w:t>
      </w:r>
    </w:p>
    <w:p w14:paraId="1EA021A2" w14:textId="77777777" w:rsidR="007955CA" w:rsidRDefault="00CF39B2">
      <w:pPr>
        <w:pStyle w:val="ad"/>
        <w:adjustRightInd w:val="0"/>
        <w:snapToGrid w:val="0"/>
        <w:spacing w:before="0" w:beforeAutospacing="0" w:after="0" w:afterAutospacing="0" w:line="560" w:lineRule="exact"/>
        <w:ind w:left="0" w:firstLineChars="200" w:firstLine="622"/>
        <w:contextualSpacing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11.</w:t>
      </w:r>
      <w:r>
        <w:rPr>
          <w:rFonts w:eastAsia="仿宋_GB2312"/>
          <w:color w:val="auto"/>
          <w:sz w:val="32"/>
          <w:szCs w:val="32"/>
        </w:rPr>
        <w:t>检测综合报告制度执行情况总结及检测计划、检测方案、检测综合报告复印件各一份（如有）。</w:t>
      </w:r>
    </w:p>
    <w:p w14:paraId="0036FA8E" w14:textId="77777777" w:rsidR="007955CA" w:rsidRDefault="00CF39B2">
      <w:pPr>
        <w:adjustRightInd w:val="0"/>
        <w:snapToGrid w:val="0"/>
        <w:spacing w:line="560" w:lineRule="exact"/>
        <w:ind w:firstLineChars="200" w:firstLine="622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三、园林工程</w:t>
      </w:r>
    </w:p>
    <w:p w14:paraId="5836BDA0" w14:textId="77777777" w:rsidR="007955CA" w:rsidRDefault="00CF39B2">
      <w:pPr>
        <w:adjustRightInd w:val="0"/>
        <w:snapToGrid w:val="0"/>
        <w:spacing w:line="560" w:lineRule="exact"/>
        <w:ind w:firstLineChars="200" w:firstLine="622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1.</w:t>
      </w:r>
      <w:r>
        <w:rPr>
          <w:rFonts w:ascii="Times New Roman" w:eastAsia="仿宋_GB2312" w:hAnsi="Times New Roman"/>
          <w:sz w:val="32"/>
          <w:szCs w:val="32"/>
        </w:rPr>
        <w:t>《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年度连云港市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玉女峰杯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优质工程申报表》（一式两份）；</w:t>
      </w:r>
    </w:p>
    <w:p w14:paraId="47158B20" w14:textId="77777777" w:rsidR="007955CA" w:rsidRDefault="00CF39B2">
      <w:pPr>
        <w:adjustRightInd w:val="0"/>
        <w:snapToGrid w:val="0"/>
        <w:spacing w:line="560" w:lineRule="exact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2.</w:t>
      </w:r>
      <w:r>
        <w:rPr>
          <w:rFonts w:ascii="Times New Roman" w:eastAsia="仿宋_GB2312" w:hAnsi="Times New Roman"/>
          <w:sz w:val="32"/>
          <w:szCs w:val="32"/>
        </w:rPr>
        <w:t>中标通知书复印件一份；</w:t>
      </w:r>
    </w:p>
    <w:p w14:paraId="20873759" w14:textId="77777777" w:rsidR="007955CA" w:rsidRDefault="00CF39B2">
      <w:pPr>
        <w:adjustRightInd w:val="0"/>
        <w:snapToGrid w:val="0"/>
        <w:spacing w:line="560" w:lineRule="exact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3.</w:t>
      </w:r>
      <w:r>
        <w:rPr>
          <w:rFonts w:ascii="Times New Roman" w:eastAsia="仿宋_GB2312" w:hAnsi="Times New Roman"/>
          <w:sz w:val="32"/>
          <w:szCs w:val="32"/>
        </w:rPr>
        <w:t>工程合同（参建单位提交总分包合同书）复印件一份；</w:t>
      </w:r>
    </w:p>
    <w:p w14:paraId="7E631A4F" w14:textId="77777777" w:rsidR="007955CA" w:rsidRDefault="00CF39B2">
      <w:pPr>
        <w:adjustRightInd w:val="0"/>
        <w:snapToGrid w:val="0"/>
        <w:spacing w:line="560" w:lineRule="exact"/>
        <w:ind w:firstLine="600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/>
          <w:sz w:val="32"/>
          <w:szCs w:val="32"/>
        </w:rPr>
        <w:t>工程概况、工程特色和施工质量情况的文字材料（</w:t>
      </w:r>
      <w:r>
        <w:rPr>
          <w:rFonts w:ascii="Times New Roman" w:eastAsia="仿宋_GB2312" w:hAnsi="Times New Roman"/>
          <w:sz w:val="32"/>
          <w:szCs w:val="32"/>
        </w:rPr>
        <w:t>2000</w:t>
      </w:r>
      <w:r>
        <w:rPr>
          <w:rFonts w:ascii="Times New Roman" w:eastAsia="仿宋_GB2312" w:hAnsi="Times New Roman"/>
          <w:sz w:val="32"/>
          <w:szCs w:val="32"/>
        </w:rPr>
        <w:t>字以内，附文字说明的工程照片）；</w:t>
      </w:r>
    </w:p>
    <w:p w14:paraId="3AF545C1" w14:textId="77777777" w:rsidR="007955CA" w:rsidRDefault="00CF39B2">
      <w:pPr>
        <w:adjustRightInd w:val="0"/>
        <w:snapToGrid w:val="0"/>
        <w:spacing w:line="560" w:lineRule="exact"/>
        <w:ind w:firstLine="600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t>工程竣工验收证明复印件一份；</w:t>
      </w:r>
    </w:p>
    <w:p w14:paraId="6E81DD18" w14:textId="77777777" w:rsidR="007955CA" w:rsidRDefault="00CF39B2">
      <w:pPr>
        <w:adjustRightInd w:val="0"/>
        <w:snapToGrid w:val="0"/>
        <w:spacing w:line="560" w:lineRule="exact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6.</w:t>
      </w:r>
      <w:r>
        <w:rPr>
          <w:rFonts w:ascii="Times New Roman" w:eastAsia="仿宋_GB2312" w:hAnsi="Times New Roman"/>
          <w:sz w:val="32"/>
          <w:szCs w:val="32"/>
        </w:rPr>
        <w:t>监理单位质量评估报告复印件一份；</w:t>
      </w:r>
    </w:p>
    <w:p w14:paraId="070BD5B6" w14:textId="4FE66692" w:rsidR="007955CA" w:rsidRDefault="00CF39B2">
      <w:pPr>
        <w:adjustRightInd w:val="0"/>
        <w:snapToGrid w:val="0"/>
        <w:spacing w:line="560" w:lineRule="exact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7.</w:t>
      </w:r>
      <w:r>
        <w:rPr>
          <w:rFonts w:ascii="Times New Roman" w:eastAsia="仿宋_GB2312" w:hAnsi="Times New Roman"/>
          <w:sz w:val="32"/>
          <w:szCs w:val="32"/>
        </w:rPr>
        <w:t>工程质量监督意见或</w:t>
      </w:r>
      <w:del w:id="3" w:author="韩 茜" w:date="2022-04-28T10:54:00Z">
        <w:r w:rsidDel="00026D27">
          <w:rPr>
            <w:rFonts w:ascii="Times New Roman" w:eastAsia="仿宋_GB2312" w:hAnsi="Times New Roman" w:hint="eastAsia"/>
            <w:sz w:val="32"/>
            <w:szCs w:val="32"/>
          </w:rPr>
          <w:delText>设区市</w:delText>
        </w:r>
      </w:del>
      <w:ins w:id="4" w:author="韩 茜" w:date="2022-04-28T10:54:00Z">
        <w:r w:rsidR="00026D27">
          <w:rPr>
            <w:rFonts w:ascii="Times New Roman" w:eastAsia="仿宋_GB2312" w:hAnsi="Times New Roman" w:hint="eastAsia"/>
            <w:sz w:val="32"/>
            <w:szCs w:val="32"/>
          </w:rPr>
          <w:t>工程所在地</w:t>
        </w:r>
      </w:ins>
      <w:r>
        <w:rPr>
          <w:rFonts w:ascii="Times New Roman" w:eastAsia="仿宋_GB2312" w:hAnsi="Times New Roman"/>
          <w:sz w:val="32"/>
          <w:szCs w:val="32"/>
        </w:rPr>
        <w:t>园林绿化行政主管部门工程质量意见；</w:t>
      </w:r>
    </w:p>
    <w:p w14:paraId="6C12617C" w14:textId="77777777" w:rsidR="007955CA" w:rsidRDefault="00CF39B2">
      <w:pPr>
        <w:adjustRightInd w:val="0"/>
        <w:snapToGrid w:val="0"/>
        <w:spacing w:line="560" w:lineRule="exact"/>
        <w:ind w:firstLine="615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8.</w:t>
      </w:r>
      <w:r>
        <w:rPr>
          <w:rFonts w:ascii="Times New Roman" w:eastAsia="仿宋_GB2312" w:hAnsi="Times New Roman"/>
          <w:sz w:val="32"/>
          <w:szCs w:val="32"/>
        </w:rPr>
        <w:t>省或市级优秀设计</w:t>
      </w:r>
      <w:proofErr w:type="gramStart"/>
      <w:r>
        <w:rPr>
          <w:rFonts w:ascii="Times New Roman" w:eastAsia="仿宋_GB2312" w:hAnsi="Times New Roman"/>
          <w:sz w:val="32"/>
          <w:szCs w:val="32"/>
        </w:rPr>
        <w:t>奖文件</w:t>
      </w:r>
      <w:proofErr w:type="gramEnd"/>
      <w:r>
        <w:rPr>
          <w:rFonts w:ascii="Times New Roman" w:eastAsia="仿宋_GB2312" w:hAnsi="Times New Roman"/>
          <w:sz w:val="32"/>
          <w:szCs w:val="32"/>
        </w:rPr>
        <w:t>和奖状复印件各一份（如有）；</w:t>
      </w:r>
    </w:p>
    <w:p w14:paraId="1832BEFF" w14:textId="77777777" w:rsidR="007955CA" w:rsidRDefault="00CF39B2">
      <w:pPr>
        <w:adjustRightInd w:val="0"/>
        <w:snapToGrid w:val="0"/>
        <w:spacing w:line="560" w:lineRule="exact"/>
        <w:ind w:firstLine="615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9.</w:t>
      </w:r>
      <w:r>
        <w:rPr>
          <w:rFonts w:ascii="Times New Roman" w:eastAsia="仿宋_GB2312" w:hAnsi="Times New Roman"/>
          <w:sz w:val="32"/>
          <w:szCs w:val="32"/>
        </w:rPr>
        <w:t>反映工程全貌及关键部位质量情况的彩照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张。</w:t>
      </w:r>
    </w:p>
    <w:p w14:paraId="6DD5F44E" w14:textId="77777777" w:rsidR="007955CA" w:rsidRDefault="00CF39B2">
      <w:pPr>
        <w:adjustRightInd w:val="0"/>
        <w:snapToGrid w:val="0"/>
        <w:spacing w:line="560" w:lineRule="exact"/>
        <w:ind w:firstLineChars="200" w:firstLine="622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四、装饰专业工程</w:t>
      </w:r>
    </w:p>
    <w:p w14:paraId="440A52F7" w14:textId="77777777" w:rsidR="007955CA" w:rsidRDefault="00CF39B2">
      <w:pPr>
        <w:adjustRightInd w:val="0"/>
        <w:snapToGrid w:val="0"/>
        <w:spacing w:line="560" w:lineRule="exact"/>
        <w:ind w:firstLineChars="200" w:firstLine="622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《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年度连云港市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玉女峰杯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优质工程申报表》（一式两份）；</w:t>
      </w:r>
    </w:p>
    <w:p w14:paraId="5B1DA6AB" w14:textId="77777777" w:rsidR="007955CA" w:rsidRDefault="00CF39B2">
      <w:pPr>
        <w:adjustRightInd w:val="0"/>
        <w:snapToGrid w:val="0"/>
        <w:spacing w:line="560" w:lineRule="exact"/>
        <w:ind w:firstLineChars="200" w:firstLine="622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工程中标通知书、工程合同书、工程施工许可证复印件各一份；</w:t>
      </w:r>
    </w:p>
    <w:p w14:paraId="1B8FDF44" w14:textId="77777777" w:rsidR="007955CA" w:rsidRDefault="00CF39B2">
      <w:pPr>
        <w:adjustRightInd w:val="0"/>
        <w:snapToGrid w:val="0"/>
        <w:spacing w:line="560" w:lineRule="exact"/>
        <w:ind w:firstLineChars="200" w:firstLine="622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工程建造师（项目经理）证书复印件一份；</w:t>
      </w:r>
    </w:p>
    <w:p w14:paraId="7974F1D1" w14:textId="77777777" w:rsidR="007955CA" w:rsidRDefault="00CF39B2">
      <w:pPr>
        <w:adjustRightInd w:val="0"/>
        <w:snapToGrid w:val="0"/>
        <w:spacing w:line="560" w:lineRule="exact"/>
        <w:ind w:firstLineChars="200" w:firstLine="622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/>
          <w:sz w:val="32"/>
          <w:szCs w:val="32"/>
        </w:rPr>
        <w:t>工程竣工验收证明复印件一份；</w:t>
      </w:r>
    </w:p>
    <w:p w14:paraId="166DCF05" w14:textId="77777777" w:rsidR="007955CA" w:rsidRDefault="00CF39B2">
      <w:pPr>
        <w:adjustRightInd w:val="0"/>
        <w:snapToGrid w:val="0"/>
        <w:spacing w:line="560" w:lineRule="exact"/>
        <w:ind w:firstLineChars="200" w:firstLine="622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t>工程质量监督报告和装饰所属房屋建筑工程的竣工验收备案表（单独立项的装饰工程应有单独的竣工验收备案表）、</w:t>
      </w:r>
      <w:r>
        <w:rPr>
          <w:rFonts w:ascii="Times New Roman" w:eastAsia="仿宋_GB2312" w:hAnsi="Times New Roman"/>
          <w:sz w:val="32"/>
          <w:szCs w:val="32"/>
        </w:rPr>
        <w:t>消防验收（消防验收备案）、有资质的检测机构出具的室内环境检测报告、</w:t>
      </w:r>
      <w:r>
        <w:rPr>
          <w:rFonts w:ascii="Times New Roman" w:eastAsia="仿宋_GB2312" w:hAnsi="Times New Roman"/>
          <w:sz w:val="32"/>
          <w:szCs w:val="32"/>
        </w:rPr>
        <w:lastRenderedPageBreak/>
        <w:t>审计部门出具的工程结算书等复印件各一份；</w:t>
      </w:r>
    </w:p>
    <w:p w14:paraId="0DABC278" w14:textId="77777777" w:rsidR="007955CA" w:rsidRDefault="00CF39B2">
      <w:pPr>
        <w:adjustRightInd w:val="0"/>
        <w:snapToGrid w:val="0"/>
        <w:spacing w:line="560" w:lineRule="exact"/>
        <w:ind w:firstLineChars="200" w:firstLine="622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6.</w:t>
      </w:r>
      <w:r>
        <w:rPr>
          <w:rFonts w:ascii="Times New Roman" w:eastAsia="仿宋_GB2312" w:hAnsi="Times New Roman"/>
          <w:sz w:val="32"/>
          <w:szCs w:val="32"/>
        </w:rPr>
        <w:t>在建筑产业现代化、绿色建筑、绿色施工、技术创新等方面取得成果的书面资料和证明材料；</w:t>
      </w:r>
    </w:p>
    <w:p w14:paraId="11502C4B" w14:textId="77777777" w:rsidR="007955CA" w:rsidRDefault="00CF39B2">
      <w:pPr>
        <w:adjustRightInd w:val="0"/>
        <w:snapToGrid w:val="0"/>
        <w:spacing w:line="560" w:lineRule="exact"/>
        <w:ind w:firstLineChars="200" w:firstLine="622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7.</w:t>
      </w:r>
      <w:r>
        <w:rPr>
          <w:rFonts w:ascii="Times New Roman" w:eastAsia="仿宋_GB2312" w:hAnsi="Times New Roman"/>
          <w:sz w:val="32"/>
          <w:szCs w:val="32"/>
        </w:rPr>
        <w:t>反映申报工程特征和效果的彩色照片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张以上并附文字说明；</w:t>
      </w:r>
    </w:p>
    <w:p w14:paraId="4BC003A6" w14:textId="77777777" w:rsidR="007955CA" w:rsidRDefault="00CF39B2">
      <w:pPr>
        <w:adjustRightInd w:val="0"/>
        <w:snapToGrid w:val="0"/>
        <w:spacing w:line="560" w:lineRule="exact"/>
        <w:ind w:firstLineChars="200" w:firstLine="622"/>
        <w:contextualSpacing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8.</w:t>
      </w:r>
      <w:r>
        <w:rPr>
          <w:rFonts w:ascii="Times New Roman" w:eastAsia="仿宋_GB2312" w:hAnsi="Times New Roman"/>
          <w:sz w:val="32"/>
          <w:szCs w:val="32"/>
        </w:rPr>
        <w:t>幕墙、建筑智能化工程的申报资料除满足上述要求外，还应当提供国家相关规范要求的业内资料：</w:t>
      </w:r>
    </w:p>
    <w:p w14:paraId="2058DF4F" w14:textId="77777777" w:rsidR="007955CA" w:rsidRDefault="00CF39B2">
      <w:pPr>
        <w:adjustRightInd w:val="0"/>
        <w:snapToGrid w:val="0"/>
        <w:spacing w:line="560" w:lineRule="exact"/>
        <w:ind w:firstLineChars="147" w:firstLine="457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）幕墙类。四性报告、结构胶相容性试验报告、锚固拴拉拔试验报告、有关节能合格的证明、隐蔽工程的性能检测记录、幕墙计算书。</w:t>
      </w:r>
    </w:p>
    <w:p w14:paraId="0C7B91AD" w14:textId="77777777" w:rsidR="007955CA" w:rsidRDefault="00CF39B2">
      <w:pPr>
        <w:adjustRightInd w:val="0"/>
        <w:snapToGrid w:val="0"/>
        <w:spacing w:line="560" w:lineRule="exact"/>
        <w:ind w:firstLineChars="147" w:firstLine="457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）建筑智能化类。设计、系统方案论证</w:t>
      </w:r>
      <w:r>
        <w:rPr>
          <w:rFonts w:ascii="Times New Roman" w:eastAsia="仿宋_GB2312" w:hAnsi="Times New Roman"/>
          <w:sz w:val="32"/>
          <w:szCs w:val="32"/>
        </w:rPr>
        <w:t>，综合等级评估，系统检测，系统的设备性能、规格说明，不少于三个月的系统连续运行记录证明。</w:t>
      </w:r>
    </w:p>
    <w:p w14:paraId="7B904142" w14:textId="77777777" w:rsidR="007955CA" w:rsidRDefault="00CF39B2">
      <w:pPr>
        <w:adjustRightInd w:val="0"/>
        <w:snapToGrid w:val="0"/>
        <w:spacing w:line="560" w:lineRule="exact"/>
        <w:ind w:firstLineChars="200" w:firstLine="622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五、安装专业工程</w:t>
      </w:r>
    </w:p>
    <w:p w14:paraId="68246FA5" w14:textId="77777777" w:rsidR="007955CA" w:rsidRDefault="00CF39B2">
      <w:pPr>
        <w:adjustRightInd w:val="0"/>
        <w:snapToGrid w:val="0"/>
        <w:spacing w:line="560" w:lineRule="exact"/>
        <w:ind w:firstLineChars="200" w:firstLine="622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《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年度连云港市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玉女峰杯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优质工程申报表》（一式两份）；</w:t>
      </w:r>
    </w:p>
    <w:p w14:paraId="58DBF1B8" w14:textId="77777777" w:rsidR="007955CA" w:rsidRDefault="00CF39B2">
      <w:pPr>
        <w:adjustRightInd w:val="0"/>
        <w:snapToGrid w:val="0"/>
        <w:spacing w:line="560" w:lineRule="exact"/>
        <w:ind w:firstLineChars="200" w:firstLine="622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安装工程所属工程的施工许可证（电力安装工程提供有关部门的立项批文）复印件一份；</w:t>
      </w:r>
    </w:p>
    <w:p w14:paraId="08D50573" w14:textId="77777777" w:rsidR="007955CA" w:rsidRDefault="00CF39B2">
      <w:pPr>
        <w:adjustRightInd w:val="0"/>
        <w:snapToGrid w:val="0"/>
        <w:spacing w:line="560" w:lineRule="exact"/>
        <w:ind w:firstLineChars="200" w:firstLine="622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安装工程合同书复印件一份（应能证明参评工程量和承包单位的合同关系，若系分包单位则应有与总承包单位签订的合同书复印件，若系工程总承包单位申报还需提供反映安装工程量的工程决算证明）；</w:t>
      </w:r>
    </w:p>
    <w:p w14:paraId="6F3ECBF0" w14:textId="77777777" w:rsidR="007955CA" w:rsidRDefault="00CF39B2">
      <w:pPr>
        <w:adjustRightInd w:val="0"/>
        <w:snapToGrid w:val="0"/>
        <w:spacing w:line="560" w:lineRule="exact"/>
        <w:ind w:firstLineChars="200" w:firstLine="622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4.</w:t>
      </w:r>
      <w:r>
        <w:rPr>
          <w:rFonts w:ascii="Times New Roman" w:eastAsia="仿宋_GB2312" w:hAnsi="Times New Roman"/>
          <w:sz w:val="32"/>
          <w:szCs w:val="32"/>
        </w:rPr>
        <w:t>工程概况、工程特色和施工质量情况的文字材料（</w:t>
      </w:r>
      <w:r>
        <w:rPr>
          <w:rFonts w:ascii="Times New Roman" w:eastAsia="仿宋_GB2312" w:hAnsi="Times New Roman"/>
          <w:sz w:val="32"/>
          <w:szCs w:val="32"/>
        </w:rPr>
        <w:t>2000</w:t>
      </w:r>
      <w:r>
        <w:rPr>
          <w:rFonts w:ascii="Times New Roman" w:eastAsia="仿宋_GB2312" w:hAnsi="Times New Roman"/>
          <w:sz w:val="32"/>
          <w:szCs w:val="32"/>
        </w:rPr>
        <w:t>字以内，附</w:t>
      </w:r>
      <w:r>
        <w:rPr>
          <w:rFonts w:ascii="Times New Roman" w:eastAsia="仿宋_GB2312" w:hAnsi="Times New Roman"/>
          <w:sz w:val="32"/>
          <w:szCs w:val="32"/>
        </w:rPr>
        <w:t>文字说明的工程照片）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</w:p>
    <w:p w14:paraId="5722BB1C" w14:textId="77777777" w:rsidR="007955CA" w:rsidRDefault="00CF39B2">
      <w:pPr>
        <w:adjustRightInd w:val="0"/>
        <w:snapToGrid w:val="0"/>
        <w:spacing w:line="560" w:lineRule="exact"/>
        <w:ind w:firstLineChars="200" w:firstLine="622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t>中标项目经理注册建造师证书、安全考核</w:t>
      </w:r>
      <w:r>
        <w:rPr>
          <w:rFonts w:ascii="Times New Roman" w:eastAsia="仿宋_GB2312" w:hAnsi="Times New Roman"/>
          <w:sz w:val="32"/>
          <w:szCs w:val="32"/>
        </w:rPr>
        <w:t>B</w:t>
      </w:r>
      <w:r>
        <w:rPr>
          <w:rFonts w:ascii="Times New Roman" w:eastAsia="仿宋_GB2312" w:hAnsi="Times New Roman"/>
          <w:sz w:val="32"/>
          <w:szCs w:val="32"/>
        </w:rPr>
        <w:t>证复印件各一份；</w:t>
      </w:r>
    </w:p>
    <w:p w14:paraId="6A710400" w14:textId="77777777" w:rsidR="007955CA" w:rsidRDefault="00CF39B2">
      <w:pPr>
        <w:adjustRightInd w:val="0"/>
        <w:snapToGrid w:val="0"/>
        <w:spacing w:line="560" w:lineRule="exact"/>
        <w:ind w:firstLineChars="200" w:firstLine="622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6.</w:t>
      </w:r>
      <w:r>
        <w:rPr>
          <w:rFonts w:ascii="Times New Roman" w:eastAsia="仿宋_GB2312" w:hAnsi="Times New Roman"/>
          <w:sz w:val="32"/>
          <w:szCs w:val="32"/>
        </w:rPr>
        <w:t>建设单位、监理单位、设计单位、施工企业等相关方确认的工程竣工验收证明复印件一份；</w:t>
      </w:r>
    </w:p>
    <w:p w14:paraId="0CB3643F" w14:textId="77777777" w:rsidR="007955CA" w:rsidRDefault="00CF39B2">
      <w:pPr>
        <w:tabs>
          <w:tab w:val="left" w:pos="1260"/>
        </w:tabs>
        <w:adjustRightInd w:val="0"/>
        <w:snapToGrid w:val="0"/>
        <w:spacing w:line="560" w:lineRule="exact"/>
        <w:ind w:firstLineChars="200" w:firstLine="622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7.</w:t>
      </w:r>
      <w:r>
        <w:rPr>
          <w:rFonts w:ascii="Times New Roman" w:eastAsia="仿宋_GB2312" w:hAnsi="Times New Roman"/>
          <w:sz w:val="32"/>
          <w:szCs w:val="32"/>
        </w:rPr>
        <w:t>安装工程所属工程的竣工验收备案表复印件一份；</w:t>
      </w:r>
    </w:p>
    <w:p w14:paraId="59197C1C" w14:textId="77777777" w:rsidR="007955CA" w:rsidRDefault="00CF39B2">
      <w:pPr>
        <w:adjustRightInd w:val="0"/>
        <w:snapToGrid w:val="0"/>
        <w:spacing w:line="560" w:lineRule="exact"/>
        <w:ind w:firstLineChars="200" w:firstLine="622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8.</w:t>
      </w:r>
      <w:r>
        <w:rPr>
          <w:rFonts w:ascii="Times New Roman" w:eastAsia="仿宋_GB2312" w:hAnsi="Times New Roman"/>
          <w:sz w:val="32"/>
          <w:szCs w:val="32"/>
        </w:rPr>
        <w:t>安装工程内容涉及消防工程的，需提供消防验收（消防验收备案）材料复印件一份；</w:t>
      </w:r>
    </w:p>
    <w:p w14:paraId="41BB12FE" w14:textId="77777777" w:rsidR="007955CA" w:rsidRDefault="00CF39B2">
      <w:pPr>
        <w:adjustRightInd w:val="0"/>
        <w:snapToGrid w:val="0"/>
        <w:spacing w:line="560" w:lineRule="exact"/>
        <w:ind w:firstLineChars="200" w:firstLine="622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9.</w:t>
      </w:r>
      <w:r>
        <w:rPr>
          <w:rFonts w:ascii="Times New Roman" w:eastAsia="仿宋_GB2312" w:hAnsi="Times New Roman"/>
          <w:sz w:val="32"/>
          <w:szCs w:val="32"/>
        </w:rPr>
        <w:t>反映该工程新工艺、新技术、新材料应用情况的书面资料和证明材料；</w:t>
      </w:r>
    </w:p>
    <w:p w14:paraId="40D4656D" w14:textId="77777777" w:rsidR="007955CA" w:rsidRDefault="00CF39B2">
      <w:pPr>
        <w:adjustRightInd w:val="0"/>
        <w:snapToGrid w:val="0"/>
        <w:spacing w:line="560" w:lineRule="exact"/>
        <w:ind w:firstLineChars="200" w:firstLine="622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10. 10</w:t>
      </w:r>
      <w:r>
        <w:rPr>
          <w:rFonts w:ascii="Times New Roman" w:eastAsia="仿宋_GB2312" w:hAnsi="Times New Roman"/>
          <w:sz w:val="32"/>
          <w:szCs w:val="32"/>
        </w:rPr>
        <w:t>张以上反映施工过程、主要部位、工程竣工情况的彩色照片。</w:t>
      </w:r>
    </w:p>
    <w:p w14:paraId="2F43E78E" w14:textId="77777777" w:rsidR="007955CA" w:rsidRDefault="00CF39B2">
      <w:pPr>
        <w:adjustRightInd w:val="0"/>
        <w:snapToGrid w:val="0"/>
        <w:spacing w:line="560" w:lineRule="exact"/>
        <w:ind w:firstLineChars="200" w:firstLine="622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六、钢结构专业工程</w:t>
      </w:r>
    </w:p>
    <w:p w14:paraId="5B170E12" w14:textId="77777777" w:rsidR="007955CA" w:rsidRDefault="00CF39B2">
      <w:pPr>
        <w:adjustRightInd w:val="0"/>
        <w:snapToGrid w:val="0"/>
        <w:spacing w:line="560" w:lineRule="exact"/>
        <w:ind w:firstLineChars="200" w:firstLine="622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《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年度连云港市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玉女峰杯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优质工程申报表》（一式两份）；</w:t>
      </w:r>
    </w:p>
    <w:p w14:paraId="1E83C06D" w14:textId="77777777" w:rsidR="007955CA" w:rsidRDefault="00CF39B2">
      <w:pPr>
        <w:adjustRightInd w:val="0"/>
        <w:snapToGrid w:val="0"/>
        <w:spacing w:line="560" w:lineRule="exact"/>
        <w:ind w:firstLine="709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钢结构所属工程的施工许可证一份；</w:t>
      </w:r>
    </w:p>
    <w:p w14:paraId="3F79E10D" w14:textId="77777777" w:rsidR="007955CA" w:rsidRDefault="00CF39B2">
      <w:pPr>
        <w:adjustRightInd w:val="0"/>
        <w:snapToGrid w:val="0"/>
        <w:spacing w:line="560" w:lineRule="exact"/>
        <w:ind w:firstLine="709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钢结构工程合同书复印件一份；</w:t>
      </w:r>
    </w:p>
    <w:p w14:paraId="41BB8631" w14:textId="77777777" w:rsidR="007955CA" w:rsidRDefault="00CF39B2">
      <w:pPr>
        <w:adjustRightInd w:val="0"/>
        <w:snapToGrid w:val="0"/>
        <w:spacing w:line="560" w:lineRule="exact"/>
        <w:ind w:firstLine="709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/>
          <w:sz w:val="32"/>
          <w:szCs w:val="32"/>
        </w:rPr>
        <w:t>申报单位资质证书复印件一份；</w:t>
      </w:r>
    </w:p>
    <w:p w14:paraId="5217D0CE" w14:textId="77777777" w:rsidR="007955CA" w:rsidRDefault="00CF39B2">
      <w:pPr>
        <w:adjustRightInd w:val="0"/>
        <w:snapToGrid w:val="0"/>
        <w:spacing w:line="560" w:lineRule="exact"/>
        <w:ind w:firstLine="709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t>钢结构分部工程验收记录复印件一份；</w:t>
      </w:r>
    </w:p>
    <w:p w14:paraId="76B241DA" w14:textId="77777777" w:rsidR="007955CA" w:rsidRDefault="00CF39B2">
      <w:pPr>
        <w:adjustRightInd w:val="0"/>
        <w:snapToGrid w:val="0"/>
        <w:spacing w:line="560" w:lineRule="exact"/>
        <w:ind w:firstLine="709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6.</w:t>
      </w:r>
      <w:r>
        <w:rPr>
          <w:rFonts w:ascii="Times New Roman" w:eastAsia="仿宋_GB2312" w:hAnsi="Times New Roman"/>
          <w:sz w:val="32"/>
          <w:szCs w:val="32"/>
        </w:rPr>
        <w:t>钢结构所属单位工程竣工验收证明及竣工验收备案表复印件一份；</w:t>
      </w:r>
    </w:p>
    <w:p w14:paraId="2F95524A" w14:textId="77777777" w:rsidR="007955CA" w:rsidRDefault="00CF39B2">
      <w:pPr>
        <w:adjustRightInd w:val="0"/>
        <w:snapToGrid w:val="0"/>
        <w:spacing w:line="560" w:lineRule="exact"/>
        <w:ind w:firstLine="709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7.</w:t>
      </w:r>
      <w:r>
        <w:rPr>
          <w:rFonts w:ascii="Times New Roman" w:eastAsia="仿宋_GB2312" w:hAnsi="Times New Roman"/>
          <w:sz w:val="32"/>
          <w:szCs w:val="32"/>
        </w:rPr>
        <w:t>钢结构工程建造总结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份，主要内容包括：工程介绍（包</w:t>
      </w:r>
      <w:r>
        <w:rPr>
          <w:rFonts w:ascii="Times New Roman" w:eastAsia="仿宋_GB2312" w:hAnsi="Times New Roman"/>
          <w:sz w:val="32"/>
          <w:szCs w:val="32"/>
        </w:rPr>
        <w:lastRenderedPageBreak/>
        <w:t>括立项、合法性介绍、工程概况与设计特点，工程重要特色部位等），主要施工过程介绍，工程质量控制措施与方案（含施工组织方案、安全与技术专项方案等），隐蔽部位的施工质量控制措施介绍，科</w:t>
      </w:r>
      <w:r>
        <w:rPr>
          <w:rFonts w:ascii="Times New Roman" w:eastAsia="仿宋_GB2312" w:hAnsi="Times New Roman"/>
          <w:sz w:val="32"/>
          <w:szCs w:val="32"/>
        </w:rPr>
        <w:t>技创新成果及信息化应用等介绍，新技术、新材料、新工艺，施工节能、节地、节水、节材和环境保护措施介绍，分项、分部工程或主体结构验收和隐蔽工程验收情况，项目实施过程中已取得的荣誉和奖励，相关方满意程度介绍等一份；</w:t>
      </w:r>
    </w:p>
    <w:p w14:paraId="0E82B1BC" w14:textId="77777777" w:rsidR="007955CA" w:rsidRDefault="00CF39B2">
      <w:pPr>
        <w:adjustRightInd w:val="0"/>
        <w:snapToGrid w:val="0"/>
        <w:spacing w:line="560" w:lineRule="exact"/>
        <w:ind w:firstLine="709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8.</w:t>
      </w:r>
      <w:r>
        <w:rPr>
          <w:rFonts w:ascii="Times New Roman" w:eastAsia="仿宋_GB2312" w:hAnsi="Times New Roman"/>
          <w:sz w:val="32"/>
          <w:szCs w:val="32"/>
        </w:rPr>
        <w:t>钢结构分部工程质量控制资料核查记录一份；</w:t>
      </w:r>
    </w:p>
    <w:p w14:paraId="46E92C66" w14:textId="77777777" w:rsidR="007955CA" w:rsidRDefault="00CF39B2">
      <w:pPr>
        <w:adjustRightInd w:val="0"/>
        <w:snapToGrid w:val="0"/>
        <w:spacing w:line="560" w:lineRule="exact"/>
        <w:ind w:firstLine="709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9.</w:t>
      </w:r>
      <w:r>
        <w:rPr>
          <w:rFonts w:ascii="Times New Roman" w:eastAsia="仿宋_GB2312" w:hAnsi="Times New Roman"/>
          <w:sz w:val="32"/>
          <w:szCs w:val="32"/>
        </w:rPr>
        <w:t>钢结构分部工程安全和功能检测报告一份；</w:t>
      </w:r>
    </w:p>
    <w:p w14:paraId="7A591A3F" w14:textId="77777777" w:rsidR="007955CA" w:rsidRDefault="00CF39B2">
      <w:pPr>
        <w:adjustRightInd w:val="0"/>
        <w:snapToGrid w:val="0"/>
        <w:spacing w:line="560" w:lineRule="exact"/>
        <w:ind w:firstLine="709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10.</w:t>
      </w:r>
      <w:r>
        <w:rPr>
          <w:rFonts w:ascii="Times New Roman" w:eastAsia="仿宋_GB2312" w:hAnsi="Times New Roman"/>
          <w:sz w:val="32"/>
          <w:szCs w:val="32"/>
        </w:rPr>
        <w:t>钢结构分部工程观感质量验收记录一份；</w:t>
      </w:r>
    </w:p>
    <w:p w14:paraId="4750D0E2" w14:textId="77777777" w:rsidR="007955CA" w:rsidRDefault="00CF39B2">
      <w:pPr>
        <w:adjustRightInd w:val="0"/>
        <w:snapToGrid w:val="0"/>
        <w:spacing w:line="560" w:lineRule="exact"/>
        <w:ind w:firstLine="709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11. 10</w:t>
      </w:r>
      <w:r>
        <w:rPr>
          <w:rFonts w:ascii="Times New Roman" w:eastAsia="仿宋_GB2312" w:hAnsi="Times New Roman"/>
          <w:sz w:val="32"/>
          <w:szCs w:val="32"/>
        </w:rPr>
        <w:t>张以上反映施工过程、主要部位、工程竣工情况的彩色照片，照片须附简要说明一份；</w:t>
      </w:r>
    </w:p>
    <w:p w14:paraId="026A3A75" w14:textId="77777777" w:rsidR="007955CA" w:rsidRDefault="00CF39B2">
      <w:pPr>
        <w:adjustRightInd w:val="0"/>
        <w:snapToGrid w:val="0"/>
        <w:spacing w:line="560" w:lineRule="exact"/>
        <w:ind w:firstLine="709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12.</w:t>
      </w:r>
      <w:proofErr w:type="gramStart"/>
      <w:r>
        <w:rPr>
          <w:rFonts w:ascii="Times New Roman" w:eastAsia="仿宋_GB2312" w:hAnsi="Times New Roman"/>
          <w:sz w:val="32"/>
          <w:szCs w:val="32"/>
        </w:rPr>
        <w:t>若工</w:t>
      </w:r>
      <w:proofErr w:type="gramEnd"/>
      <w:r>
        <w:rPr>
          <w:rFonts w:ascii="Times New Roman" w:eastAsia="仿宋_GB2312" w:hAnsi="Times New Roman"/>
          <w:sz w:val="32"/>
          <w:szCs w:val="32"/>
        </w:rPr>
        <w:t>程已获得</w:t>
      </w:r>
      <w:r>
        <w:rPr>
          <w:rFonts w:ascii="Times New Roman" w:eastAsia="仿宋_GB2312" w:hAnsi="Times New Roman"/>
          <w:sz w:val="32"/>
          <w:szCs w:val="32"/>
        </w:rPr>
        <w:t>QC</w:t>
      </w:r>
      <w:r>
        <w:rPr>
          <w:rFonts w:ascii="Times New Roman" w:eastAsia="仿宋_GB2312" w:hAnsi="Times New Roman"/>
          <w:sz w:val="32"/>
          <w:szCs w:val="32"/>
        </w:rPr>
        <w:t>活动成果奖，请附获奖证书的复印件一份；</w:t>
      </w:r>
    </w:p>
    <w:p w14:paraId="40515180" w14:textId="77777777" w:rsidR="007955CA" w:rsidRDefault="00CF39B2">
      <w:pPr>
        <w:adjustRightInd w:val="0"/>
        <w:snapToGrid w:val="0"/>
        <w:spacing w:line="560" w:lineRule="exact"/>
        <w:ind w:firstLine="709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13.</w:t>
      </w:r>
      <w:proofErr w:type="gramStart"/>
      <w:r>
        <w:rPr>
          <w:rFonts w:ascii="Times New Roman" w:eastAsia="仿宋_GB2312" w:hAnsi="Times New Roman"/>
          <w:sz w:val="32"/>
          <w:szCs w:val="32"/>
        </w:rPr>
        <w:t>若项目</w:t>
      </w:r>
      <w:proofErr w:type="gramEnd"/>
      <w:r>
        <w:rPr>
          <w:rFonts w:ascii="Times New Roman" w:eastAsia="仿宋_GB2312" w:hAnsi="Times New Roman"/>
          <w:sz w:val="32"/>
          <w:szCs w:val="32"/>
        </w:rPr>
        <w:t>已完</w:t>
      </w:r>
      <w:r>
        <w:rPr>
          <w:rFonts w:ascii="Times New Roman" w:eastAsia="仿宋_GB2312" w:hAnsi="Times New Roman"/>
          <w:sz w:val="32"/>
          <w:szCs w:val="32"/>
        </w:rPr>
        <w:t>成科技成果鉴定，请</w:t>
      </w:r>
      <w:proofErr w:type="gramStart"/>
      <w:r>
        <w:rPr>
          <w:rFonts w:ascii="Times New Roman" w:eastAsia="仿宋_GB2312" w:hAnsi="Times New Roman"/>
          <w:sz w:val="32"/>
          <w:szCs w:val="32"/>
        </w:rPr>
        <w:t>附科技</w:t>
      </w:r>
      <w:proofErr w:type="gramEnd"/>
      <w:r>
        <w:rPr>
          <w:rFonts w:ascii="Times New Roman" w:eastAsia="仿宋_GB2312" w:hAnsi="Times New Roman"/>
          <w:sz w:val="32"/>
          <w:szCs w:val="32"/>
        </w:rPr>
        <w:t>成果鉴定资料复印件一份；</w:t>
      </w:r>
    </w:p>
    <w:p w14:paraId="0AB081C8" w14:textId="77777777" w:rsidR="007955CA" w:rsidRDefault="00CF39B2">
      <w:pPr>
        <w:adjustRightInd w:val="0"/>
        <w:snapToGrid w:val="0"/>
        <w:spacing w:line="560" w:lineRule="exact"/>
        <w:ind w:firstLine="709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14.</w:t>
      </w:r>
      <w:r>
        <w:rPr>
          <w:rFonts w:ascii="Times New Roman" w:eastAsia="仿宋_GB2312" w:hAnsi="Times New Roman"/>
          <w:sz w:val="32"/>
          <w:szCs w:val="32"/>
        </w:rPr>
        <w:t>监理单位的工程质量评定文件复印件一份；</w:t>
      </w:r>
    </w:p>
    <w:p w14:paraId="306F9DD0" w14:textId="77777777" w:rsidR="007955CA" w:rsidRDefault="00CF39B2">
      <w:pPr>
        <w:adjustRightInd w:val="0"/>
        <w:snapToGrid w:val="0"/>
        <w:spacing w:line="560" w:lineRule="exact"/>
        <w:ind w:firstLine="709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15.</w:t>
      </w:r>
      <w:r>
        <w:rPr>
          <w:rFonts w:ascii="Times New Roman" w:eastAsia="仿宋_GB2312" w:hAnsi="Times New Roman"/>
          <w:sz w:val="32"/>
          <w:szCs w:val="32"/>
        </w:rPr>
        <w:t>业主等相关方满意度评价复印件一份。</w:t>
      </w:r>
    </w:p>
    <w:p w14:paraId="45060B54" w14:textId="77777777" w:rsidR="007955CA" w:rsidRDefault="00CF39B2">
      <w:pPr>
        <w:adjustRightInd w:val="0"/>
        <w:snapToGrid w:val="0"/>
        <w:spacing w:line="560" w:lineRule="exact"/>
        <w:ind w:firstLineChars="200" w:firstLine="622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七、装配式建筑工程</w:t>
      </w:r>
    </w:p>
    <w:p w14:paraId="13ED7C65" w14:textId="77777777" w:rsidR="007955CA" w:rsidRDefault="00CF39B2">
      <w:pPr>
        <w:pStyle w:val="ad"/>
        <w:adjustRightInd w:val="0"/>
        <w:snapToGrid w:val="0"/>
        <w:spacing w:before="0" w:beforeAutospacing="0" w:after="0" w:afterAutospacing="0" w:line="560" w:lineRule="exact"/>
        <w:ind w:left="0" w:firstLine="645"/>
        <w:contextualSpacing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1.</w:t>
      </w:r>
      <w:r>
        <w:rPr>
          <w:rFonts w:eastAsia="仿宋_GB2312"/>
          <w:color w:val="auto"/>
          <w:sz w:val="32"/>
          <w:szCs w:val="32"/>
        </w:rPr>
        <w:t>《</w:t>
      </w:r>
      <w:r>
        <w:rPr>
          <w:rFonts w:eastAsia="仿宋_GB2312"/>
          <w:color w:val="auto"/>
          <w:sz w:val="32"/>
          <w:szCs w:val="32"/>
        </w:rPr>
        <w:t>2022</w:t>
      </w:r>
      <w:r>
        <w:rPr>
          <w:rFonts w:eastAsia="仿宋_GB2312"/>
          <w:color w:val="auto"/>
          <w:sz w:val="32"/>
          <w:szCs w:val="32"/>
        </w:rPr>
        <w:t>年度连云港市</w:t>
      </w:r>
      <w:r>
        <w:rPr>
          <w:rFonts w:eastAsia="仿宋_GB2312"/>
          <w:color w:val="auto"/>
          <w:sz w:val="32"/>
          <w:szCs w:val="32"/>
        </w:rPr>
        <w:t>“</w:t>
      </w:r>
      <w:r>
        <w:rPr>
          <w:rFonts w:eastAsia="仿宋_GB2312"/>
          <w:color w:val="auto"/>
          <w:sz w:val="32"/>
          <w:szCs w:val="32"/>
        </w:rPr>
        <w:t>玉女峰杯</w:t>
      </w:r>
      <w:r>
        <w:rPr>
          <w:rFonts w:eastAsia="仿宋_GB2312"/>
          <w:color w:val="auto"/>
          <w:sz w:val="32"/>
          <w:szCs w:val="32"/>
        </w:rPr>
        <w:t>”</w:t>
      </w:r>
      <w:r>
        <w:rPr>
          <w:rFonts w:eastAsia="仿宋_GB2312"/>
          <w:color w:val="auto"/>
          <w:sz w:val="32"/>
          <w:szCs w:val="32"/>
        </w:rPr>
        <w:t>优质工程申报表》（一式两份）；</w:t>
      </w:r>
    </w:p>
    <w:p w14:paraId="18C9F13B" w14:textId="77777777" w:rsidR="007955CA" w:rsidRDefault="00CF39B2">
      <w:pPr>
        <w:pStyle w:val="ad"/>
        <w:adjustRightInd w:val="0"/>
        <w:snapToGrid w:val="0"/>
        <w:spacing w:before="0" w:beforeAutospacing="0" w:after="0" w:afterAutospacing="0" w:line="560" w:lineRule="exact"/>
        <w:ind w:left="0" w:firstLineChars="200" w:firstLine="622"/>
        <w:contextualSpacing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2.</w:t>
      </w:r>
      <w:r>
        <w:rPr>
          <w:rFonts w:eastAsia="仿宋_GB2312"/>
          <w:color w:val="auto"/>
          <w:sz w:val="32"/>
          <w:szCs w:val="32"/>
        </w:rPr>
        <w:t>工程概况和施工质量情况的文字资料（</w:t>
      </w:r>
      <w:r>
        <w:rPr>
          <w:rFonts w:eastAsia="仿宋_GB2312"/>
          <w:color w:val="auto"/>
          <w:sz w:val="32"/>
          <w:szCs w:val="32"/>
        </w:rPr>
        <w:t>3000</w:t>
      </w:r>
      <w:r>
        <w:rPr>
          <w:rFonts w:eastAsia="仿宋_GB2312"/>
          <w:color w:val="auto"/>
          <w:sz w:val="32"/>
          <w:szCs w:val="32"/>
        </w:rPr>
        <w:t>字以内）一份；</w:t>
      </w:r>
    </w:p>
    <w:p w14:paraId="1638234D" w14:textId="77777777" w:rsidR="007955CA" w:rsidRDefault="00CF39B2">
      <w:pPr>
        <w:pStyle w:val="ad"/>
        <w:adjustRightInd w:val="0"/>
        <w:snapToGrid w:val="0"/>
        <w:spacing w:before="0" w:beforeAutospacing="0" w:after="0" w:afterAutospacing="0" w:line="560" w:lineRule="exact"/>
        <w:ind w:left="0" w:firstLineChars="200" w:firstLine="622"/>
        <w:contextualSpacing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lastRenderedPageBreak/>
        <w:t>3.</w:t>
      </w:r>
      <w:r>
        <w:rPr>
          <w:rFonts w:eastAsia="仿宋_GB2312"/>
          <w:color w:val="auto"/>
          <w:sz w:val="32"/>
          <w:szCs w:val="32"/>
        </w:rPr>
        <w:t>装配式建筑工程项目实施总结报告；</w:t>
      </w:r>
    </w:p>
    <w:p w14:paraId="02AF03AA" w14:textId="77777777" w:rsidR="007955CA" w:rsidRDefault="00CF39B2">
      <w:pPr>
        <w:pStyle w:val="ad"/>
        <w:adjustRightInd w:val="0"/>
        <w:snapToGrid w:val="0"/>
        <w:spacing w:before="0" w:beforeAutospacing="0" w:after="0" w:afterAutospacing="0" w:line="560" w:lineRule="exact"/>
        <w:ind w:left="0" w:firstLine="645"/>
        <w:contextualSpacing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4.</w:t>
      </w:r>
      <w:r>
        <w:rPr>
          <w:rFonts w:eastAsia="仿宋_GB2312"/>
          <w:color w:val="auto"/>
          <w:sz w:val="32"/>
          <w:szCs w:val="32"/>
        </w:rPr>
        <w:t>工程立项批文、规划许可证、施工许可证复印件各一份；</w:t>
      </w:r>
    </w:p>
    <w:p w14:paraId="0F2C3733" w14:textId="77777777" w:rsidR="007955CA" w:rsidRDefault="00CF39B2">
      <w:pPr>
        <w:pStyle w:val="ad"/>
        <w:adjustRightInd w:val="0"/>
        <w:snapToGrid w:val="0"/>
        <w:spacing w:before="0" w:beforeAutospacing="0" w:after="0" w:afterAutospacing="0" w:line="560" w:lineRule="exact"/>
        <w:ind w:left="0" w:firstLine="645"/>
        <w:contextualSpacing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5.</w:t>
      </w:r>
      <w:r>
        <w:rPr>
          <w:rFonts w:eastAsia="仿宋_GB2312"/>
          <w:color w:val="auto"/>
          <w:sz w:val="32"/>
          <w:szCs w:val="32"/>
        </w:rPr>
        <w:t>工程中标通知书、施工合同、有关申报的参建单位合同复印件各一份；</w:t>
      </w:r>
    </w:p>
    <w:p w14:paraId="2E4E59FA" w14:textId="77777777" w:rsidR="007955CA" w:rsidRDefault="00CF39B2">
      <w:pPr>
        <w:pStyle w:val="ad"/>
        <w:adjustRightInd w:val="0"/>
        <w:snapToGrid w:val="0"/>
        <w:spacing w:before="0" w:beforeAutospacing="0" w:after="0" w:afterAutospacing="0" w:line="560" w:lineRule="exact"/>
        <w:ind w:left="0" w:firstLine="645"/>
        <w:contextualSpacing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6.</w:t>
      </w:r>
      <w:r>
        <w:rPr>
          <w:rFonts w:eastAsia="仿宋_GB2312"/>
          <w:color w:val="auto"/>
          <w:sz w:val="32"/>
          <w:szCs w:val="32"/>
        </w:rPr>
        <w:t>项目经理（建造师）证书复印件一份；</w:t>
      </w:r>
    </w:p>
    <w:p w14:paraId="0EDE8A04" w14:textId="77777777" w:rsidR="007955CA" w:rsidRDefault="00CF39B2">
      <w:pPr>
        <w:pStyle w:val="ad"/>
        <w:adjustRightInd w:val="0"/>
        <w:snapToGrid w:val="0"/>
        <w:spacing w:before="0" w:beforeAutospacing="0" w:after="0" w:afterAutospacing="0" w:line="560" w:lineRule="exact"/>
        <w:ind w:left="0" w:firstLine="645"/>
        <w:contextualSpacing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7.</w:t>
      </w:r>
      <w:r>
        <w:rPr>
          <w:rFonts w:eastAsia="仿宋_GB2312"/>
          <w:color w:val="auto"/>
          <w:sz w:val="32"/>
          <w:szCs w:val="32"/>
        </w:rPr>
        <w:t>所有分部工程质量验收记录复印件各一份；</w:t>
      </w:r>
    </w:p>
    <w:p w14:paraId="0A6165CB" w14:textId="77777777" w:rsidR="007955CA" w:rsidRDefault="00CF39B2">
      <w:pPr>
        <w:pStyle w:val="ad"/>
        <w:adjustRightInd w:val="0"/>
        <w:snapToGrid w:val="0"/>
        <w:spacing w:before="0" w:beforeAutospacing="0" w:after="0" w:afterAutospacing="0" w:line="560" w:lineRule="exact"/>
        <w:ind w:left="0" w:firstLine="645"/>
        <w:contextualSpacing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8.</w:t>
      </w:r>
      <w:r>
        <w:rPr>
          <w:rFonts w:eastAsia="仿宋_GB2312"/>
          <w:color w:val="auto"/>
          <w:sz w:val="32"/>
          <w:szCs w:val="32"/>
        </w:rPr>
        <w:t>工程专项验收合格意见（规划核实、土地核验、消防验收（消防验收备案）、档案验收等）复印件各一份（实行联合验收且出具联合验收意见的，提供联合验收合格意见），建设单位的环境保护设施验收报告（按规定需编制环境影响报告书、环境影响报告表的项目）或环境影响登记表复印件一份；</w:t>
      </w:r>
    </w:p>
    <w:p w14:paraId="558AC1E9" w14:textId="77777777" w:rsidR="007955CA" w:rsidRDefault="00CF39B2">
      <w:pPr>
        <w:pStyle w:val="ad"/>
        <w:adjustRightInd w:val="0"/>
        <w:snapToGrid w:val="0"/>
        <w:spacing w:before="0" w:beforeAutospacing="0" w:after="0" w:afterAutospacing="0" w:line="560" w:lineRule="exact"/>
        <w:ind w:left="0" w:firstLine="645"/>
        <w:contextualSpacing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9.</w:t>
      </w:r>
      <w:r>
        <w:rPr>
          <w:rFonts w:eastAsia="仿宋_GB2312"/>
          <w:color w:val="auto"/>
          <w:sz w:val="32"/>
          <w:szCs w:val="32"/>
        </w:rPr>
        <w:t>监理工作总结及工程质量评估报告复印件各一份；</w:t>
      </w:r>
    </w:p>
    <w:p w14:paraId="473DE514" w14:textId="77777777" w:rsidR="007955CA" w:rsidRDefault="00CF39B2">
      <w:pPr>
        <w:pStyle w:val="ad"/>
        <w:adjustRightInd w:val="0"/>
        <w:snapToGrid w:val="0"/>
        <w:spacing w:before="0" w:beforeAutospacing="0" w:after="0" w:afterAutospacing="0" w:line="560" w:lineRule="exact"/>
        <w:ind w:left="0" w:firstLine="645"/>
        <w:contextualSpacing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10.</w:t>
      </w:r>
      <w:r>
        <w:rPr>
          <w:rFonts w:eastAsia="仿宋_GB2312"/>
          <w:color w:val="auto"/>
          <w:sz w:val="32"/>
          <w:szCs w:val="32"/>
        </w:rPr>
        <w:t>竣工验收证明及工程竣工验收备案表复印</w:t>
      </w:r>
      <w:r>
        <w:rPr>
          <w:rFonts w:eastAsia="仿宋_GB2312"/>
          <w:color w:val="auto"/>
          <w:sz w:val="32"/>
          <w:szCs w:val="32"/>
        </w:rPr>
        <w:t>件各一份；</w:t>
      </w:r>
    </w:p>
    <w:p w14:paraId="2C8A1D83" w14:textId="77777777" w:rsidR="007955CA" w:rsidRDefault="00CF39B2">
      <w:pPr>
        <w:pStyle w:val="ad"/>
        <w:adjustRightInd w:val="0"/>
        <w:snapToGrid w:val="0"/>
        <w:spacing w:before="0" w:beforeAutospacing="0" w:after="0" w:afterAutospacing="0" w:line="560" w:lineRule="exact"/>
        <w:ind w:left="0" w:firstLine="645"/>
        <w:contextualSpacing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11.</w:t>
      </w:r>
      <w:r>
        <w:rPr>
          <w:rFonts w:eastAsia="仿宋_GB2312"/>
          <w:color w:val="auto"/>
          <w:sz w:val="32"/>
          <w:szCs w:val="32"/>
        </w:rPr>
        <w:t>工程质量监督报告复印件一份；</w:t>
      </w:r>
    </w:p>
    <w:p w14:paraId="499AFDFC" w14:textId="77777777" w:rsidR="007955CA" w:rsidRDefault="00CF39B2">
      <w:pPr>
        <w:pStyle w:val="ad"/>
        <w:adjustRightInd w:val="0"/>
        <w:snapToGrid w:val="0"/>
        <w:spacing w:before="0" w:beforeAutospacing="0" w:after="0" w:afterAutospacing="0" w:line="560" w:lineRule="exact"/>
        <w:ind w:left="0" w:firstLine="645"/>
        <w:contextualSpacing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12.</w:t>
      </w:r>
      <w:r>
        <w:rPr>
          <w:rFonts w:eastAsia="仿宋_GB2312"/>
          <w:color w:val="auto"/>
          <w:sz w:val="32"/>
          <w:szCs w:val="32"/>
        </w:rPr>
        <w:t>反映申报工程部品部件生产工艺、施工工艺、施工组织、材料选用、建筑节能、绿色施工、建筑智能化、技术措施和质量水平合理性、先进性的证明（原件）或证书复印件一份；</w:t>
      </w:r>
    </w:p>
    <w:p w14:paraId="5A0E8CC1" w14:textId="77777777" w:rsidR="007955CA" w:rsidRDefault="00CF39B2">
      <w:pPr>
        <w:pStyle w:val="ad"/>
        <w:adjustRightInd w:val="0"/>
        <w:snapToGrid w:val="0"/>
        <w:spacing w:before="0" w:beforeAutospacing="0" w:after="0" w:afterAutospacing="0" w:line="560" w:lineRule="exact"/>
        <w:ind w:left="0" w:firstLine="645"/>
        <w:contextualSpacing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13.</w:t>
      </w:r>
      <w:r>
        <w:rPr>
          <w:rFonts w:eastAsia="仿宋_GB2312"/>
          <w:color w:val="auto"/>
          <w:sz w:val="32"/>
          <w:szCs w:val="32"/>
        </w:rPr>
        <w:t>反映工程概貌和主要部位照片</w:t>
      </w:r>
      <w:r>
        <w:rPr>
          <w:rFonts w:eastAsia="仿宋_GB2312"/>
          <w:color w:val="auto"/>
          <w:sz w:val="32"/>
          <w:szCs w:val="32"/>
        </w:rPr>
        <w:t>10</w:t>
      </w:r>
      <w:r>
        <w:rPr>
          <w:rFonts w:eastAsia="仿宋_GB2312"/>
          <w:color w:val="auto"/>
          <w:sz w:val="32"/>
          <w:szCs w:val="32"/>
        </w:rPr>
        <w:t>张；</w:t>
      </w:r>
    </w:p>
    <w:p w14:paraId="7B3AAAA4" w14:textId="77777777" w:rsidR="007955CA" w:rsidRDefault="00CF39B2">
      <w:pPr>
        <w:pStyle w:val="ad"/>
        <w:adjustRightInd w:val="0"/>
        <w:snapToGrid w:val="0"/>
        <w:spacing w:before="0" w:beforeAutospacing="0" w:after="0" w:afterAutospacing="0" w:line="560" w:lineRule="exact"/>
        <w:ind w:left="0" w:firstLine="645"/>
        <w:contextualSpacing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14.</w:t>
      </w:r>
      <w:r>
        <w:rPr>
          <w:rFonts w:eastAsia="仿宋_GB2312"/>
          <w:color w:val="auto"/>
          <w:sz w:val="32"/>
          <w:szCs w:val="32"/>
        </w:rPr>
        <w:t>《业主满意度评价表》（含入住率）原件一份（住宅工程）。</w:t>
      </w:r>
    </w:p>
    <w:p w14:paraId="14B15050" w14:textId="77777777" w:rsidR="007955CA" w:rsidRDefault="007955CA">
      <w:pPr>
        <w:adjustRightInd w:val="0"/>
        <w:snapToGrid w:val="0"/>
        <w:spacing w:line="560" w:lineRule="exact"/>
        <w:ind w:firstLineChars="200" w:firstLine="402"/>
        <w:contextualSpacing/>
        <w:jc w:val="left"/>
        <w:rPr>
          <w:rFonts w:ascii="Times New Roman" w:hAnsi="Times New Roman"/>
        </w:rPr>
        <w:sectPr w:rsidR="007955C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98" w:right="1474" w:bottom="1985" w:left="1588" w:header="851" w:footer="992" w:gutter="0"/>
          <w:cols w:space="720"/>
          <w:docGrid w:type="linesAndChars" w:linePitch="481" w:charSpace="-1844"/>
        </w:sectPr>
      </w:pPr>
    </w:p>
    <w:p w14:paraId="7162D4EB" w14:textId="77777777" w:rsidR="007955CA" w:rsidRDefault="00CF39B2">
      <w:pPr>
        <w:adjustRightInd w:val="0"/>
        <w:snapToGrid w:val="0"/>
        <w:spacing w:line="560" w:lineRule="exact"/>
        <w:contextualSpacing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14:paraId="778F1CA0" w14:textId="77777777" w:rsidR="007955CA" w:rsidRDefault="007955CA">
      <w:pPr>
        <w:adjustRightInd w:val="0"/>
        <w:snapToGrid w:val="0"/>
        <w:spacing w:line="560" w:lineRule="exact"/>
        <w:contextualSpacing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</w:p>
    <w:p w14:paraId="484A1DA3" w14:textId="77777777" w:rsidR="007955CA" w:rsidRDefault="00CF39B2">
      <w:pPr>
        <w:adjustRightInd w:val="0"/>
        <w:snapToGrid w:val="0"/>
        <w:spacing w:line="560" w:lineRule="exact"/>
        <w:contextualSpacing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>2022</w:t>
      </w:r>
      <w:r>
        <w:rPr>
          <w:rFonts w:ascii="方正小标宋简体" w:eastAsia="方正小标宋简体" w:hAnsi="Times New Roman" w:hint="eastAsia"/>
          <w:bCs/>
          <w:sz w:val="44"/>
          <w:szCs w:val="44"/>
        </w:rPr>
        <w:t>年度连云港市“玉女峰杯”优质工程</w:t>
      </w:r>
      <w:r>
        <w:rPr>
          <w:rFonts w:ascii="方正小标宋简体" w:eastAsia="方正小标宋简体" w:hAnsi="Times New Roman" w:hint="eastAsia"/>
          <w:kern w:val="0"/>
          <w:sz w:val="44"/>
          <w:szCs w:val="44"/>
        </w:rPr>
        <w:t>奖</w:t>
      </w:r>
      <w:r>
        <w:rPr>
          <w:rFonts w:ascii="方正小标宋简体" w:eastAsia="方正小标宋简体" w:hAnsi="Times New Roman" w:hint="eastAsia"/>
          <w:bCs/>
          <w:sz w:val="44"/>
          <w:szCs w:val="44"/>
        </w:rPr>
        <w:t>申报项目汇总表</w:t>
      </w:r>
    </w:p>
    <w:p w14:paraId="5E5FC543" w14:textId="77777777" w:rsidR="007955CA" w:rsidRDefault="007955CA">
      <w:pPr>
        <w:adjustRightInd w:val="0"/>
        <w:snapToGrid w:val="0"/>
        <w:spacing w:line="560" w:lineRule="exact"/>
        <w:contextualSpacing/>
        <w:jc w:val="center"/>
        <w:rPr>
          <w:rFonts w:ascii="Times New Roman" w:eastAsiaTheme="majorEastAsia" w:hAnsi="Times New Roman"/>
          <w:bCs/>
          <w:sz w:val="44"/>
          <w:szCs w:val="44"/>
        </w:rPr>
      </w:pPr>
    </w:p>
    <w:p w14:paraId="1B1F8D62" w14:textId="77777777" w:rsidR="007955CA" w:rsidRDefault="00CF39B2">
      <w:pPr>
        <w:adjustRightInd w:val="0"/>
        <w:snapToGrid w:val="0"/>
        <w:spacing w:line="560" w:lineRule="exact"/>
        <w:contextualSpacing/>
        <w:jc w:val="left"/>
        <w:rPr>
          <w:rFonts w:ascii="Times New Roman" w:eastAsia="仿宋" w:hAnsi="Times New Roman"/>
          <w:bCs/>
          <w:sz w:val="28"/>
          <w:szCs w:val="44"/>
        </w:rPr>
      </w:pPr>
      <w:r>
        <w:rPr>
          <w:rFonts w:ascii="Times New Roman" w:eastAsia="仿宋" w:hAnsi="Times New Roman"/>
          <w:bCs/>
          <w:sz w:val="28"/>
          <w:szCs w:val="44"/>
        </w:rPr>
        <w:t>申报单位：县（区）行政主管部门（盖章）申报类别：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14"/>
        <w:gridCol w:w="1034"/>
        <w:gridCol w:w="823"/>
        <w:gridCol w:w="823"/>
        <w:gridCol w:w="823"/>
        <w:gridCol w:w="824"/>
        <w:gridCol w:w="824"/>
        <w:gridCol w:w="824"/>
        <w:gridCol w:w="694"/>
        <w:gridCol w:w="818"/>
        <w:gridCol w:w="959"/>
      </w:tblGrid>
      <w:tr w:rsidR="007955CA" w14:paraId="43E4116E" w14:textId="77777777">
        <w:tc>
          <w:tcPr>
            <w:tcW w:w="817" w:type="dxa"/>
            <w:vMerge w:val="restart"/>
            <w:vAlign w:val="center"/>
          </w:tcPr>
          <w:p w14:paraId="247FAD9D" w14:textId="77777777" w:rsidR="007955CA" w:rsidRDefault="00CF39B2">
            <w:pPr>
              <w:adjustRightInd w:val="0"/>
              <w:snapToGrid w:val="0"/>
              <w:spacing w:line="440" w:lineRule="exact"/>
              <w:contextualSpacing/>
              <w:jc w:val="center"/>
              <w:rPr>
                <w:rFonts w:ascii="黑体" w:eastAsia="黑体" w:hAnsi="黑体"/>
                <w:sz w:val="24"/>
                <w:szCs w:val="44"/>
              </w:rPr>
            </w:pPr>
            <w:r>
              <w:rPr>
                <w:rFonts w:ascii="黑体" w:eastAsia="黑体" w:hAnsi="黑体"/>
                <w:sz w:val="24"/>
                <w:szCs w:val="44"/>
              </w:rPr>
              <w:t>序号</w:t>
            </w:r>
          </w:p>
        </w:tc>
        <w:tc>
          <w:tcPr>
            <w:tcW w:w="1759" w:type="dxa"/>
            <w:vMerge w:val="restart"/>
            <w:vAlign w:val="center"/>
          </w:tcPr>
          <w:p w14:paraId="51341EAD" w14:textId="77777777" w:rsidR="007955CA" w:rsidRDefault="00CF39B2">
            <w:pPr>
              <w:adjustRightInd w:val="0"/>
              <w:snapToGrid w:val="0"/>
              <w:spacing w:line="440" w:lineRule="exact"/>
              <w:contextualSpacing/>
              <w:jc w:val="center"/>
              <w:rPr>
                <w:rFonts w:ascii="黑体" w:eastAsia="黑体" w:hAnsi="黑体"/>
                <w:sz w:val="24"/>
                <w:szCs w:val="44"/>
              </w:rPr>
            </w:pPr>
            <w:r>
              <w:rPr>
                <w:rFonts w:ascii="黑体" w:eastAsia="黑体" w:hAnsi="黑体"/>
                <w:sz w:val="24"/>
                <w:szCs w:val="44"/>
              </w:rPr>
              <w:t>工程名称</w:t>
            </w:r>
          </w:p>
        </w:tc>
        <w:tc>
          <w:tcPr>
            <w:tcW w:w="1288" w:type="dxa"/>
            <w:vMerge w:val="restart"/>
            <w:vAlign w:val="center"/>
          </w:tcPr>
          <w:p w14:paraId="5789A6FE" w14:textId="77777777" w:rsidR="007955CA" w:rsidRDefault="00CF39B2">
            <w:pPr>
              <w:adjustRightInd w:val="0"/>
              <w:snapToGrid w:val="0"/>
              <w:spacing w:line="440" w:lineRule="exact"/>
              <w:contextualSpacing/>
              <w:jc w:val="center"/>
              <w:rPr>
                <w:rFonts w:ascii="黑体" w:eastAsia="黑体" w:hAnsi="黑体"/>
                <w:sz w:val="24"/>
                <w:szCs w:val="44"/>
              </w:rPr>
            </w:pPr>
            <w:r>
              <w:rPr>
                <w:rFonts w:ascii="黑体" w:eastAsia="黑体" w:hAnsi="黑体"/>
                <w:sz w:val="24"/>
                <w:szCs w:val="44"/>
              </w:rPr>
              <w:t>申报单位</w:t>
            </w:r>
          </w:p>
        </w:tc>
        <w:tc>
          <w:tcPr>
            <w:tcW w:w="1288" w:type="dxa"/>
            <w:vMerge w:val="restart"/>
            <w:vAlign w:val="center"/>
          </w:tcPr>
          <w:p w14:paraId="56D83770" w14:textId="77777777" w:rsidR="007955CA" w:rsidRDefault="00CF39B2">
            <w:pPr>
              <w:adjustRightInd w:val="0"/>
              <w:snapToGrid w:val="0"/>
              <w:spacing w:line="440" w:lineRule="exact"/>
              <w:contextualSpacing/>
              <w:jc w:val="center"/>
              <w:rPr>
                <w:rFonts w:ascii="黑体" w:eastAsia="黑体" w:hAnsi="黑体"/>
                <w:sz w:val="24"/>
                <w:szCs w:val="44"/>
              </w:rPr>
            </w:pPr>
            <w:r>
              <w:rPr>
                <w:rFonts w:ascii="黑体" w:eastAsia="黑体" w:hAnsi="黑体"/>
                <w:sz w:val="24"/>
                <w:szCs w:val="44"/>
              </w:rPr>
              <w:t>参建单位</w:t>
            </w:r>
          </w:p>
        </w:tc>
        <w:tc>
          <w:tcPr>
            <w:tcW w:w="1288" w:type="dxa"/>
            <w:vMerge w:val="restart"/>
            <w:vAlign w:val="center"/>
          </w:tcPr>
          <w:p w14:paraId="3FD3A35F" w14:textId="77777777" w:rsidR="007955CA" w:rsidRDefault="00CF39B2">
            <w:pPr>
              <w:adjustRightInd w:val="0"/>
              <w:snapToGrid w:val="0"/>
              <w:spacing w:line="440" w:lineRule="exact"/>
              <w:contextualSpacing/>
              <w:jc w:val="center"/>
              <w:rPr>
                <w:rFonts w:ascii="黑体" w:eastAsia="黑体" w:hAnsi="黑体"/>
                <w:sz w:val="24"/>
                <w:szCs w:val="44"/>
              </w:rPr>
            </w:pPr>
            <w:r>
              <w:rPr>
                <w:rFonts w:ascii="黑体" w:eastAsia="黑体" w:hAnsi="黑体"/>
                <w:sz w:val="24"/>
                <w:szCs w:val="44"/>
              </w:rPr>
              <w:t>监理单位</w:t>
            </w:r>
          </w:p>
        </w:tc>
        <w:tc>
          <w:tcPr>
            <w:tcW w:w="3867" w:type="dxa"/>
            <w:gridSpan w:val="3"/>
            <w:vAlign w:val="center"/>
          </w:tcPr>
          <w:p w14:paraId="352F4BA1" w14:textId="77777777" w:rsidR="007955CA" w:rsidRDefault="00CF39B2">
            <w:pPr>
              <w:adjustRightInd w:val="0"/>
              <w:snapToGrid w:val="0"/>
              <w:spacing w:line="440" w:lineRule="exact"/>
              <w:contextualSpacing/>
              <w:jc w:val="center"/>
              <w:rPr>
                <w:rFonts w:ascii="黑体" w:eastAsia="黑体" w:hAnsi="黑体"/>
                <w:sz w:val="24"/>
                <w:szCs w:val="44"/>
              </w:rPr>
            </w:pPr>
            <w:r>
              <w:rPr>
                <w:rFonts w:ascii="黑体" w:eastAsia="黑体" w:hAnsi="黑体"/>
                <w:sz w:val="24"/>
                <w:szCs w:val="44"/>
              </w:rPr>
              <w:t>主要参建人员</w:t>
            </w:r>
          </w:p>
        </w:tc>
        <w:tc>
          <w:tcPr>
            <w:tcW w:w="1000" w:type="dxa"/>
            <w:vMerge w:val="restart"/>
            <w:vAlign w:val="center"/>
          </w:tcPr>
          <w:p w14:paraId="72752A57" w14:textId="77777777" w:rsidR="007955CA" w:rsidRDefault="00CF39B2">
            <w:pPr>
              <w:adjustRightInd w:val="0"/>
              <w:snapToGrid w:val="0"/>
              <w:spacing w:line="440" w:lineRule="exact"/>
              <w:contextualSpacing/>
              <w:jc w:val="center"/>
              <w:rPr>
                <w:rFonts w:ascii="黑体" w:eastAsia="黑体" w:hAnsi="黑体"/>
                <w:sz w:val="24"/>
                <w:szCs w:val="44"/>
              </w:rPr>
            </w:pPr>
            <w:r>
              <w:rPr>
                <w:rFonts w:ascii="黑体" w:eastAsia="黑体" w:hAnsi="黑体"/>
                <w:sz w:val="24"/>
                <w:szCs w:val="44"/>
              </w:rPr>
              <w:t>联系人</w:t>
            </w:r>
          </w:p>
        </w:tc>
        <w:tc>
          <w:tcPr>
            <w:tcW w:w="1275" w:type="dxa"/>
            <w:vMerge w:val="restart"/>
            <w:vAlign w:val="center"/>
          </w:tcPr>
          <w:p w14:paraId="13E6370E" w14:textId="77777777" w:rsidR="007955CA" w:rsidRDefault="00CF39B2">
            <w:pPr>
              <w:adjustRightInd w:val="0"/>
              <w:snapToGrid w:val="0"/>
              <w:spacing w:line="440" w:lineRule="exact"/>
              <w:contextualSpacing/>
              <w:jc w:val="center"/>
              <w:rPr>
                <w:rFonts w:ascii="黑体" w:eastAsia="黑体" w:hAnsi="黑体"/>
                <w:sz w:val="24"/>
                <w:szCs w:val="44"/>
              </w:rPr>
            </w:pPr>
            <w:r>
              <w:rPr>
                <w:rFonts w:ascii="黑体" w:eastAsia="黑体" w:hAnsi="黑体"/>
                <w:sz w:val="24"/>
                <w:szCs w:val="44"/>
              </w:rPr>
              <w:t>联系电话</w:t>
            </w:r>
          </w:p>
        </w:tc>
        <w:tc>
          <w:tcPr>
            <w:tcW w:w="1592" w:type="dxa"/>
            <w:vMerge w:val="restart"/>
            <w:vAlign w:val="center"/>
          </w:tcPr>
          <w:p w14:paraId="01DAD9D9" w14:textId="77777777" w:rsidR="007955CA" w:rsidRDefault="00CF39B2">
            <w:pPr>
              <w:adjustRightInd w:val="0"/>
              <w:snapToGrid w:val="0"/>
              <w:spacing w:line="440" w:lineRule="exact"/>
              <w:contextualSpacing/>
              <w:jc w:val="center"/>
              <w:rPr>
                <w:rFonts w:ascii="黑体" w:eastAsia="黑体" w:hAnsi="黑体"/>
                <w:sz w:val="24"/>
                <w:szCs w:val="44"/>
              </w:rPr>
            </w:pPr>
            <w:r>
              <w:rPr>
                <w:rFonts w:ascii="黑体" w:eastAsia="黑体" w:hAnsi="黑体"/>
                <w:sz w:val="24"/>
                <w:szCs w:val="44"/>
              </w:rPr>
              <w:t>备注</w:t>
            </w:r>
          </w:p>
        </w:tc>
      </w:tr>
      <w:tr w:rsidR="007955CA" w14:paraId="4D9A28B2" w14:textId="77777777">
        <w:tc>
          <w:tcPr>
            <w:tcW w:w="817" w:type="dxa"/>
            <w:vMerge/>
            <w:vAlign w:val="center"/>
          </w:tcPr>
          <w:p w14:paraId="1F7D7A43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44"/>
              </w:rPr>
            </w:pPr>
          </w:p>
        </w:tc>
        <w:tc>
          <w:tcPr>
            <w:tcW w:w="1759" w:type="dxa"/>
            <w:vMerge/>
            <w:vAlign w:val="center"/>
          </w:tcPr>
          <w:p w14:paraId="2BC829E4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44"/>
              </w:rPr>
            </w:pPr>
          </w:p>
        </w:tc>
        <w:tc>
          <w:tcPr>
            <w:tcW w:w="1288" w:type="dxa"/>
            <w:vMerge/>
            <w:vAlign w:val="center"/>
          </w:tcPr>
          <w:p w14:paraId="38FBE998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44"/>
              </w:rPr>
            </w:pPr>
          </w:p>
        </w:tc>
        <w:tc>
          <w:tcPr>
            <w:tcW w:w="1288" w:type="dxa"/>
            <w:vMerge/>
            <w:vAlign w:val="center"/>
          </w:tcPr>
          <w:p w14:paraId="333D36EC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44"/>
              </w:rPr>
            </w:pPr>
          </w:p>
        </w:tc>
        <w:tc>
          <w:tcPr>
            <w:tcW w:w="1288" w:type="dxa"/>
            <w:vMerge/>
            <w:vAlign w:val="center"/>
          </w:tcPr>
          <w:p w14:paraId="4E70D93F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44"/>
              </w:rPr>
            </w:pPr>
          </w:p>
        </w:tc>
        <w:tc>
          <w:tcPr>
            <w:tcW w:w="1289" w:type="dxa"/>
            <w:vAlign w:val="center"/>
          </w:tcPr>
          <w:p w14:paraId="5A4B13BC" w14:textId="77777777" w:rsidR="007955CA" w:rsidRDefault="00CF39B2">
            <w:pPr>
              <w:adjustRightInd w:val="0"/>
              <w:snapToGrid w:val="0"/>
              <w:spacing w:line="440" w:lineRule="exact"/>
              <w:contextualSpacing/>
              <w:jc w:val="center"/>
              <w:rPr>
                <w:rFonts w:ascii="黑体" w:eastAsia="黑体" w:hAnsi="黑体"/>
                <w:sz w:val="24"/>
                <w:szCs w:val="44"/>
              </w:rPr>
            </w:pPr>
            <w:r>
              <w:rPr>
                <w:rFonts w:ascii="黑体" w:eastAsia="黑体" w:hAnsi="黑体"/>
                <w:sz w:val="24"/>
                <w:szCs w:val="44"/>
              </w:rPr>
              <w:t>建设单位</w:t>
            </w:r>
          </w:p>
        </w:tc>
        <w:tc>
          <w:tcPr>
            <w:tcW w:w="1289" w:type="dxa"/>
            <w:vAlign w:val="center"/>
          </w:tcPr>
          <w:p w14:paraId="0D4108F0" w14:textId="77777777" w:rsidR="007955CA" w:rsidRDefault="00CF39B2">
            <w:pPr>
              <w:adjustRightInd w:val="0"/>
              <w:snapToGrid w:val="0"/>
              <w:spacing w:line="440" w:lineRule="exact"/>
              <w:contextualSpacing/>
              <w:jc w:val="center"/>
              <w:rPr>
                <w:rFonts w:ascii="黑体" w:eastAsia="黑体" w:hAnsi="黑体"/>
                <w:sz w:val="24"/>
                <w:szCs w:val="44"/>
              </w:rPr>
            </w:pPr>
            <w:r>
              <w:rPr>
                <w:rFonts w:ascii="黑体" w:eastAsia="黑体" w:hAnsi="黑体"/>
                <w:sz w:val="24"/>
                <w:szCs w:val="44"/>
              </w:rPr>
              <w:t>施工单位</w:t>
            </w:r>
          </w:p>
        </w:tc>
        <w:tc>
          <w:tcPr>
            <w:tcW w:w="1289" w:type="dxa"/>
            <w:vAlign w:val="center"/>
          </w:tcPr>
          <w:p w14:paraId="13009969" w14:textId="77777777" w:rsidR="007955CA" w:rsidRDefault="00CF39B2">
            <w:pPr>
              <w:adjustRightInd w:val="0"/>
              <w:snapToGrid w:val="0"/>
              <w:spacing w:line="440" w:lineRule="exact"/>
              <w:contextualSpacing/>
              <w:jc w:val="center"/>
              <w:rPr>
                <w:rFonts w:ascii="黑体" w:eastAsia="黑体" w:hAnsi="黑体"/>
                <w:sz w:val="24"/>
                <w:szCs w:val="44"/>
              </w:rPr>
            </w:pPr>
            <w:r>
              <w:rPr>
                <w:rFonts w:ascii="黑体" w:eastAsia="黑体" w:hAnsi="黑体"/>
                <w:sz w:val="24"/>
                <w:szCs w:val="44"/>
              </w:rPr>
              <w:t>监理单位</w:t>
            </w:r>
          </w:p>
        </w:tc>
        <w:tc>
          <w:tcPr>
            <w:tcW w:w="1000" w:type="dxa"/>
            <w:vMerge/>
            <w:vAlign w:val="center"/>
          </w:tcPr>
          <w:p w14:paraId="190A09CB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44"/>
              </w:rPr>
            </w:pPr>
          </w:p>
        </w:tc>
        <w:tc>
          <w:tcPr>
            <w:tcW w:w="1275" w:type="dxa"/>
            <w:vMerge/>
            <w:vAlign w:val="center"/>
          </w:tcPr>
          <w:p w14:paraId="31267083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44"/>
              </w:rPr>
            </w:pPr>
          </w:p>
        </w:tc>
        <w:tc>
          <w:tcPr>
            <w:tcW w:w="1592" w:type="dxa"/>
            <w:vMerge/>
            <w:vAlign w:val="center"/>
          </w:tcPr>
          <w:p w14:paraId="2AB71B2C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44"/>
              </w:rPr>
            </w:pPr>
          </w:p>
        </w:tc>
      </w:tr>
      <w:tr w:rsidR="007955CA" w14:paraId="0A999DF6" w14:textId="77777777">
        <w:trPr>
          <w:trHeight w:val="534"/>
        </w:trPr>
        <w:tc>
          <w:tcPr>
            <w:tcW w:w="817" w:type="dxa"/>
            <w:vAlign w:val="center"/>
          </w:tcPr>
          <w:p w14:paraId="2E1819F8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44"/>
              </w:rPr>
            </w:pPr>
          </w:p>
        </w:tc>
        <w:tc>
          <w:tcPr>
            <w:tcW w:w="1759" w:type="dxa"/>
            <w:vAlign w:val="center"/>
          </w:tcPr>
          <w:p w14:paraId="6DA908BF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44"/>
              </w:rPr>
            </w:pPr>
          </w:p>
        </w:tc>
        <w:tc>
          <w:tcPr>
            <w:tcW w:w="1288" w:type="dxa"/>
            <w:vAlign w:val="center"/>
          </w:tcPr>
          <w:p w14:paraId="08C1766F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44"/>
              </w:rPr>
            </w:pPr>
          </w:p>
        </w:tc>
        <w:tc>
          <w:tcPr>
            <w:tcW w:w="1288" w:type="dxa"/>
            <w:vAlign w:val="center"/>
          </w:tcPr>
          <w:p w14:paraId="00E93B4C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44"/>
              </w:rPr>
            </w:pPr>
          </w:p>
        </w:tc>
        <w:tc>
          <w:tcPr>
            <w:tcW w:w="1288" w:type="dxa"/>
            <w:vAlign w:val="center"/>
          </w:tcPr>
          <w:p w14:paraId="0E948437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44"/>
              </w:rPr>
            </w:pPr>
          </w:p>
        </w:tc>
        <w:tc>
          <w:tcPr>
            <w:tcW w:w="1289" w:type="dxa"/>
            <w:vAlign w:val="center"/>
          </w:tcPr>
          <w:p w14:paraId="72A0EEE5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44"/>
              </w:rPr>
            </w:pPr>
          </w:p>
        </w:tc>
        <w:tc>
          <w:tcPr>
            <w:tcW w:w="1289" w:type="dxa"/>
            <w:vAlign w:val="center"/>
          </w:tcPr>
          <w:p w14:paraId="22F9C662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44"/>
              </w:rPr>
            </w:pPr>
          </w:p>
        </w:tc>
        <w:tc>
          <w:tcPr>
            <w:tcW w:w="1289" w:type="dxa"/>
            <w:vAlign w:val="center"/>
          </w:tcPr>
          <w:p w14:paraId="633C7125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44"/>
              </w:rPr>
            </w:pPr>
          </w:p>
        </w:tc>
        <w:tc>
          <w:tcPr>
            <w:tcW w:w="1000" w:type="dxa"/>
            <w:vAlign w:val="center"/>
          </w:tcPr>
          <w:p w14:paraId="20CD8697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44"/>
              </w:rPr>
            </w:pPr>
          </w:p>
        </w:tc>
        <w:tc>
          <w:tcPr>
            <w:tcW w:w="1275" w:type="dxa"/>
            <w:vAlign w:val="center"/>
          </w:tcPr>
          <w:p w14:paraId="07B102C9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44"/>
              </w:rPr>
            </w:pPr>
          </w:p>
        </w:tc>
        <w:tc>
          <w:tcPr>
            <w:tcW w:w="1592" w:type="dxa"/>
            <w:vAlign w:val="center"/>
          </w:tcPr>
          <w:p w14:paraId="2CC487C7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4"/>
                <w:szCs w:val="44"/>
              </w:rPr>
            </w:pPr>
          </w:p>
        </w:tc>
      </w:tr>
      <w:tr w:rsidR="007955CA" w14:paraId="2D7FA2EA" w14:textId="77777777">
        <w:tc>
          <w:tcPr>
            <w:tcW w:w="817" w:type="dxa"/>
          </w:tcPr>
          <w:p w14:paraId="424D907A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759" w:type="dxa"/>
          </w:tcPr>
          <w:p w14:paraId="34AC754F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288" w:type="dxa"/>
          </w:tcPr>
          <w:p w14:paraId="571D1B22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288" w:type="dxa"/>
          </w:tcPr>
          <w:p w14:paraId="12A6D37A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288" w:type="dxa"/>
          </w:tcPr>
          <w:p w14:paraId="250BA6EB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289" w:type="dxa"/>
          </w:tcPr>
          <w:p w14:paraId="4B0F56AB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289" w:type="dxa"/>
          </w:tcPr>
          <w:p w14:paraId="267CBB09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289" w:type="dxa"/>
          </w:tcPr>
          <w:p w14:paraId="1A2004BD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000" w:type="dxa"/>
          </w:tcPr>
          <w:p w14:paraId="5962908A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275" w:type="dxa"/>
          </w:tcPr>
          <w:p w14:paraId="354FDBB8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592" w:type="dxa"/>
          </w:tcPr>
          <w:p w14:paraId="53ACF6A9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</w:tr>
      <w:tr w:rsidR="007955CA" w14:paraId="70DD8BE7" w14:textId="77777777">
        <w:tc>
          <w:tcPr>
            <w:tcW w:w="817" w:type="dxa"/>
          </w:tcPr>
          <w:p w14:paraId="1499A59B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759" w:type="dxa"/>
          </w:tcPr>
          <w:p w14:paraId="6572E06E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288" w:type="dxa"/>
          </w:tcPr>
          <w:p w14:paraId="0318D3DA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288" w:type="dxa"/>
          </w:tcPr>
          <w:p w14:paraId="6A83F748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288" w:type="dxa"/>
          </w:tcPr>
          <w:p w14:paraId="63B281FD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289" w:type="dxa"/>
          </w:tcPr>
          <w:p w14:paraId="5231A8EA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289" w:type="dxa"/>
          </w:tcPr>
          <w:p w14:paraId="562A0953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289" w:type="dxa"/>
          </w:tcPr>
          <w:p w14:paraId="25B499B5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000" w:type="dxa"/>
          </w:tcPr>
          <w:p w14:paraId="1C798574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275" w:type="dxa"/>
          </w:tcPr>
          <w:p w14:paraId="7D017EAA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592" w:type="dxa"/>
          </w:tcPr>
          <w:p w14:paraId="3D65438F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</w:tr>
      <w:tr w:rsidR="007955CA" w14:paraId="3F3F89EE" w14:textId="77777777">
        <w:tc>
          <w:tcPr>
            <w:tcW w:w="817" w:type="dxa"/>
          </w:tcPr>
          <w:p w14:paraId="7E4D1DA4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759" w:type="dxa"/>
          </w:tcPr>
          <w:p w14:paraId="6F771F2D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288" w:type="dxa"/>
          </w:tcPr>
          <w:p w14:paraId="47F3F244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288" w:type="dxa"/>
          </w:tcPr>
          <w:p w14:paraId="74A1EA59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288" w:type="dxa"/>
          </w:tcPr>
          <w:p w14:paraId="02A85BC3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289" w:type="dxa"/>
          </w:tcPr>
          <w:p w14:paraId="0FD4EC09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289" w:type="dxa"/>
          </w:tcPr>
          <w:p w14:paraId="766FBE7B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289" w:type="dxa"/>
          </w:tcPr>
          <w:p w14:paraId="37EB61C8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000" w:type="dxa"/>
          </w:tcPr>
          <w:p w14:paraId="5C12FB1D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275" w:type="dxa"/>
          </w:tcPr>
          <w:p w14:paraId="5F386FFC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592" w:type="dxa"/>
          </w:tcPr>
          <w:p w14:paraId="132CF855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</w:tr>
      <w:tr w:rsidR="007955CA" w14:paraId="141F6B8F" w14:textId="77777777">
        <w:tc>
          <w:tcPr>
            <w:tcW w:w="817" w:type="dxa"/>
          </w:tcPr>
          <w:p w14:paraId="039B3A05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759" w:type="dxa"/>
          </w:tcPr>
          <w:p w14:paraId="750D7B06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288" w:type="dxa"/>
          </w:tcPr>
          <w:p w14:paraId="213591A3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288" w:type="dxa"/>
          </w:tcPr>
          <w:p w14:paraId="1F20E8D1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288" w:type="dxa"/>
          </w:tcPr>
          <w:p w14:paraId="4C906228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289" w:type="dxa"/>
          </w:tcPr>
          <w:p w14:paraId="5A127644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289" w:type="dxa"/>
          </w:tcPr>
          <w:p w14:paraId="114FF176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289" w:type="dxa"/>
          </w:tcPr>
          <w:p w14:paraId="42EEFEC7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000" w:type="dxa"/>
          </w:tcPr>
          <w:p w14:paraId="65B0F9FF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275" w:type="dxa"/>
          </w:tcPr>
          <w:p w14:paraId="5173A672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592" w:type="dxa"/>
          </w:tcPr>
          <w:p w14:paraId="5CC53216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</w:tr>
      <w:tr w:rsidR="007955CA" w14:paraId="28F9B910" w14:textId="77777777">
        <w:tc>
          <w:tcPr>
            <w:tcW w:w="817" w:type="dxa"/>
          </w:tcPr>
          <w:p w14:paraId="146E0034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759" w:type="dxa"/>
          </w:tcPr>
          <w:p w14:paraId="5B0A87A8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288" w:type="dxa"/>
          </w:tcPr>
          <w:p w14:paraId="3E031DC9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288" w:type="dxa"/>
          </w:tcPr>
          <w:p w14:paraId="189A7520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288" w:type="dxa"/>
          </w:tcPr>
          <w:p w14:paraId="788BFC93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289" w:type="dxa"/>
          </w:tcPr>
          <w:p w14:paraId="2D659D32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289" w:type="dxa"/>
          </w:tcPr>
          <w:p w14:paraId="2E4C6281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289" w:type="dxa"/>
          </w:tcPr>
          <w:p w14:paraId="436BB273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000" w:type="dxa"/>
          </w:tcPr>
          <w:p w14:paraId="15A9B97A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275" w:type="dxa"/>
          </w:tcPr>
          <w:p w14:paraId="2B3D2CAD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592" w:type="dxa"/>
          </w:tcPr>
          <w:p w14:paraId="64E7BAE4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</w:tr>
      <w:tr w:rsidR="007955CA" w14:paraId="15AE8E11" w14:textId="77777777">
        <w:tc>
          <w:tcPr>
            <w:tcW w:w="817" w:type="dxa"/>
          </w:tcPr>
          <w:p w14:paraId="0F3D5470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759" w:type="dxa"/>
          </w:tcPr>
          <w:p w14:paraId="3EDCF3F3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288" w:type="dxa"/>
          </w:tcPr>
          <w:p w14:paraId="3D879203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288" w:type="dxa"/>
          </w:tcPr>
          <w:p w14:paraId="14F943AD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288" w:type="dxa"/>
          </w:tcPr>
          <w:p w14:paraId="39A5FB5F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289" w:type="dxa"/>
          </w:tcPr>
          <w:p w14:paraId="2FA935D8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289" w:type="dxa"/>
          </w:tcPr>
          <w:p w14:paraId="09835A24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289" w:type="dxa"/>
          </w:tcPr>
          <w:p w14:paraId="0F25D32D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000" w:type="dxa"/>
          </w:tcPr>
          <w:p w14:paraId="39230C63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275" w:type="dxa"/>
          </w:tcPr>
          <w:p w14:paraId="109EFDCC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  <w:tc>
          <w:tcPr>
            <w:tcW w:w="1592" w:type="dxa"/>
          </w:tcPr>
          <w:p w14:paraId="3E7B27B1" w14:textId="77777777" w:rsidR="007955CA" w:rsidRDefault="007955CA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44"/>
              </w:rPr>
            </w:pPr>
          </w:p>
        </w:tc>
      </w:tr>
    </w:tbl>
    <w:p w14:paraId="648CD0B4" w14:textId="77777777" w:rsidR="007955CA" w:rsidRDefault="007955CA">
      <w:pPr>
        <w:adjustRightInd w:val="0"/>
        <w:snapToGrid w:val="0"/>
        <w:spacing w:line="560" w:lineRule="exact"/>
        <w:contextualSpacing/>
        <w:jc w:val="center"/>
        <w:rPr>
          <w:rFonts w:ascii="Times New Roman" w:eastAsia="仿宋" w:hAnsi="Times New Roman"/>
          <w:sz w:val="28"/>
          <w:szCs w:val="44"/>
        </w:rPr>
      </w:pPr>
    </w:p>
    <w:p w14:paraId="092F81E1" w14:textId="77777777" w:rsidR="007955CA" w:rsidRDefault="007955CA">
      <w:pPr>
        <w:snapToGrid w:val="0"/>
        <w:spacing w:line="460" w:lineRule="exact"/>
        <w:rPr>
          <w:rFonts w:ascii="仿宋_GB2312" w:eastAsia="仿宋_GB2312" w:hAnsi="Batang"/>
          <w:sz w:val="44"/>
        </w:rPr>
      </w:pPr>
    </w:p>
    <w:p w14:paraId="7E964B35" w14:textId="77777777" w:rsidR="007955CA" w:rsidRDefault="007955CA"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 w14:paraId="66D0327A" w14:textId="77777777" w:rsidR="007955CA" w:rsidRDefault="007955CA">
      <w:pPr>
        <w:spacing w:line="480" w:lineRule="exact"/>
        <w:rPr>
          <w:rFonts w:ascii="Times New Roman" w:hAnsi="Times New Roman"/>
          <w:sz w:val="44"/>
          <w:szCs w:val="44"/>
        </w:rPr>
      </w:pPr>
    </w:p>
    <w:p w14:paraId="5C2D66D5" w14:textId="77777777" w:rsidR="007955CA" w:rsidRDefault="007955CA">
      <w:pPr>
        <w:spacing w:line="480" w:lineRule="exact"/>
        <w:rPr>
          <w:rFonts w:ascii="Times New Roman" w:hAnsi="Times New Roman"/>
          <w:sz w:val="44"/>
          <w:szCs w:val="44"/>
        </w:rPr>
      </w:pPr>
    </w:p>
    <w:p w14:paraId="54CEE487" w14:textId="77777777" w:rsidR="007955CA" w:rsidRDefault="007955CA">
      <w:pPr>
        <w:spacing w:line="480" w:lineRule="exact"/>
        <w:rPr>
          <w:rFonts w:ascii="Times New Roman" w:hAnsi="Times New Roman"/>
          <w:sz w:val="44"/>
          <w:szCs w:val="44"/>
        </w:rPr>
      </w:pPr>
    </w:p>
    <w:p w14:paraId="2021DF25" w14:textId="77777777" w:rsidR="007955CA" w:rsidRDefault="007955CA">
      <w:pPr>
        <w:spacing w:line="480" w:lineRule="exact"/>
        <w:rPr>
          <w:rFonts w:ascii="Times New Roman" w:hAnsi="Times New Roman"/>
          <w:sz w:val="44"/>
          <w:szCs w:val="44"/>
        </w:rPr>
      </w:pPr>
    </w:p>
    <w:p w14:paraId="4E7A4896" w14:textId="77777777" w:rsidR="007955CA" w:rsidRDefault="007955CA">
      <w:pPr>
        <w:spacing w:line="480" w:lineRule="exact"/>
        <w:rPr>
          <w:rFonts w:ascii="Times New Roman" w:hAnsi="Times New Roman"/>
          <w:sz w:val="44"/>
          <w:szCs w:val="44"/>
        </w:rPr>
      </w:pPr>
    </w:p>
    <w:p w14:paraId="443F7A88" w14:textId="77777777" w:rsidR="007955CA" w:rsidRDefault="007955CA">
      <w:pPr>
        <w:spacing w:line="480" w:lineRule="exact"/>
        <w:rPr>
          <w:rFonts w:ascii="Times New Roman" w:hAnsi="Times New Roman"/>
          <w:sz w:val="44"/>
          <w:szCs w:val="44"/>
        </w:rPr>
      </w:pPr>
    </w:p>
    <w:p w14:paraId="524C9DA7" w14:textId="77777777" w:rsidR="007955CA" w:rsidRDefault="007955CA">
      <w:pPr>
        <w:spacing w:line="480" w:lineRule="exact"/>
        <w:rPr>
          <w:rFonts w:ascii="Times New Roman" w:hAnsi="Times New Roman"/>
          <w:sz w:val="44"/>
          <w:szCs w:val="44"/>
        </w:rPr>
      </w:pPr>
    </w:p>
    <w:p w14:paraId="6048FF3C" w14:textId="77777777" w:rsidR="007955CA" w:rsidRDefault="007955CA">
      <w:pPr>
        <w:spacing w:line="480" w:lineRule="exact"/>
        <w:rPr>
          <w:rFonts w:ascii="Times New Roman" w:hAnsi="Times New Roman"/>
          <w:sz w:val="44"/>
          <w:szCs w:val="44"/>
        </w:rPr>
      </w:pPr>
    </w:p>
    <w:p w14:paraId="6B748C64" w14:textId="77777777" w:rsidR="007955CA" w:rsidRDefault="007955CA">
      <w:pPr>
        <w:spacing w:line="480" w:lineRule="exact"/>
        <w:rPr>
          <w:rFonts w:ascii="Times New Roman" w:hAnsi="Times New Roman"/>
          <w:sz w:val="44"/>
          <w:szCs w:val="44"/>
        </w:rPr>
      </w:pPr>
    </w:p>
    <w:p w14:paraId="713AD23C" w14:textId="77777777" w:rsidR="007955CA" w:rsidRDefault="007955CA">
      <w:pPr>
        <w:spacing w:line="480" w:lineRule="exact"/>
        <w:rPr>
          <w:rFonts w:ascii="Times New Roman" w:hAnsi="Times New Roman"/>
          <w:sz w:val="44"/>
          <w:szCs w:val="44"/>
        </w:rPr>
      </w:pPr>
    </w:p>
    <w:p w14:paraId="78A03603" w14:textId="77777777" w:rsidR="007955CA" w:rsidRDefault="007955CA">
      <w:pPr>
        <w:spacing w:line="480" w:lineRule="exact"/>
        <w:rPr>
          <w:rFonts w:ascii="Times New Roman" w:hAnsi="Times New Roman"/>
          <w:sz w:val="44"/>
          <w:szCs w:val="44"/>
        </w:rPr>
      </w:pPr>
    </w:p>
    <w:p w14:paraId="354518C9" w14:textId="77777777" w:rsidR="007955CA" w:rsidRDefault="007955CA">
      <w:pPr>
        <w:spacing w:line="480" w:lineRule="exact"/>
        <w:rPr>
          <w:rFonts w:ascii="Times New Roman" w:hAnsi="Times New Roman"/>
          <w:sz w:val="44"/>
          <w:szCs w:val="44"/>
        </w:rPr>
      </w:pPr>
    </w:p>
    <w:p w14:paraId="36D4AF10" w14:textId="77777777" w:rsidR="007955CA" w:rsidRDefault="007955CA">
      <w:pPr>
        <w:spacing w:line="480" w:lineRule="exact"/>
        <w:rPr>
          <w:rFonts w:ascii="Times New Roman" w:hAnsi="Times New Roman"/>
          <w:sz w:val="44"/>
          <w:szCs w:val="44"/>
        </w:rPr>
      </w:pPr>
    </w:p>
    <w:p w14:paraId="184CBCB3" w14:textId="77777777" w:rsidR="007955CA" w:rsidRDefault="007955CA">
      <w:pPr>
        <w:spacing w:line="480" w:lineRule="exact"/>
        <w:rPr>
          <w:rFonts w:ascii="Times New Roman" w:hAnsi="Times New Roman"/>
          <w:sz w:val="44"/>
          <w:szCs w:val="44"/>
        </w:rPr>
      </w:pPr>
    </w:p>
    <w:p w14:paraId="52EFE83B" w14:textId="77777777" w:rsidR="007955CA" w:rsidRDefault="007955CA">
      <w:pPr>
        <w:spacing w:line="480" w:lineRule="exact"/>
        <w:rPr>
          <w:rFonts w:ascii="Times New Roman" w:hAnsi="Times New Roman"/>
          <w:sz w:val="44"/>
          <w:szCs w:val="44"/>
        </w:rPr>
      </w:pPr>
    </w:p>
    <w:p w14:paraId="58AD0B08" w14:textId="77777777" w:rsidR="007955CA" w:rsidRDefault="007955CA">
      <w:pPr>
        <w:spacing w:line="480" w:lineRule="exact"/>
        <w:rPr>
          <w:rFonts w:ascii="Times New Roman" w:hAnsi="Times New Roman"/>
          <w:sz w:val="44"/>
          <w:szCs w:val="44"/>
        </w:rPr>
      </w:pPr>
    </w:p>
    <w:p w14:paraId="018D0575" w14:textId="77777777" w:rsidR="007955CA" w:rsidRDefault="007955CA">
      <w:pPr>
        <w:spacing w:line="480" w:lineRule="exact"/>
        <w:rPr>
          <w:rFonts w:ascii="Times New Roman" w:hAnsi="Times New Roman"/>
          <w:sz w:val="44"/>
          <w:szCs w:val="44"/>
        </w:rPr>
      </w:pPr>
    </w:p>
    <w:p w14:paraId="1A16FAED" w14:textId="77777777" w:rsidR="007955CA" w:rsidRDefault="007955CA">
      <w:pPr>
        <w:spacing w:line="480" w:lineRule="exact"/>
        <w:rPr>
          <w:rFonts w:ascii="Times New Roman" w:hAnsi="Times New Roman"/>
          <w:sz w:val="44"/>
          <w:szCs w:val="44"/>
        </w:rPr>
      </w:pPr>
    </w:p>
    <w:p w14:paraId="7EA50A05" w14:textId="77777777" w:rsidR="007955CA" w:rsidRDefault="007955CA">
      <w:pPr>
        <w:spacing w:line="480" w:lineRule="exact"/>
        <w:rPr>
          <w:rFonts w:ascii="Times New Roman" w:hAnsi="Times New Roman"/>
          <w:sz w:val="44"/>
          <w:szCs w:val="44"/>
        </w:rPr>
      </w:pPr>
    </w:p>
    <w:p w14:paraId="1C7E68CD" w14:textId="77777777" w:rsidR="007955CA" w:rsidRDefault="007955CA">
      <w:pPr>
        <w:spacing w:line="480" w:lineRule="exact"/>
        <w:rPr>
          <w:rFonts w:ascii="Times New Roman" w:hAnsi="Times New Roman"/>
          <w:sz w:val="44"/>
          <w:szCs w:val="44"/>
        </w:rPr>
      </w:pPr>
    </w:p>
    <w:p w14:paraId="38874FD3" w14:textId="77777777" w:rsidR="007955CA" w:rsidRDefault="007955CA">
      <w:pPr>
        <w:spacing w:line="480" w:lineRule="exact"/>
        <w:rPr>
          <w:rFonts w:ascii="Times New Roman" w:hAnsi="Times New Roman"/>
          <w:sz w:val="44"/>
          <w:szCs w:val="44"/>
        </w:rPr>
      </w:pPr>
    </w:p>
    <w:p w14:paraId="3A0E12D7" w14:textId="77777777" w:rsidR="007955CA" w:rsidRDefault="007955CA">
      <w:pPr>
        <w:spacing w:line="480" w:lineRule="exact"/>
        <w:rPr>
          <w:rFonts w:ascii="Times New Roman" w:hAnsi="Times New Roman"/>
          <w:sz w:val="44"/>
          <w:szCs w:val="44"/>
        </w:rPr>
      </w:pPr>
    </w:p>
    <w:p w14:paraId="48F59CFE" w14:textId="77777777" w:rsidR="007955CA" w:rsidRDefault="007955CA">
      <w:pPr>
        <w:spacing w:line="480" w:lineRule="exact"/>
        <w:rPr>
          <w:rFonts w:ascii="Times New Roman" w:hAnsi="Times New Roman"/>
          <w:sz w:val="44"/>
          <w:szCs w:val="44"/>
        </w:rPr>
      </w:pPr>
    </w:p>
    <w:p w14:paraId="1194A2C7" w14:textId="77777777" w:rsidR="007955CA" w:rsidRDefault="007955CA">
      <w:pPr>
        <w:spacing w:line="480" w:lineRule="exact"/>
        <w:rPr>
          <w:rFonts w:ascii="Times New Roman" w:hAnsi="Times New Roman"/>
          <w:sz w:val="44"/>
          <w:szCs w:val="44"/>
        </w:rPr>
      </w:pPr>
    </w:p>
    <w:p w14:paraId="0E35725B" w14:textId="77777777" w:rsidR="007955CA" w:rsidRDefault="007955CA">
      <w:pPr>
        <w:spacing w:line="480" w:lineRule="exact"/>
        <w:rPr>
          <w:rFonts w:ascii="Times New Roman" w:hAnsi="Times New Roman"/>
          <w:sz w:val="44"/>
          <w:szCs w:val="44"/>
        </w:rPr>
      </w:pPr>
    </w:p>
    <w:p w14:paraId="3370BA2B" w14:textId="77777777" w:rsidR="007955CA" w:rsidRDefault="007955CA">
      <w:pPr>
        <w:spacing w:line="480" w:lineRule="exact"/>
        <w:rPr>
          <w:rFonts w:ascii="Times New Roman" w:hAnsi="Times New Roman"/>
          <w:sz w:val="44"/>
          <w:szCs w:val="44"/>
        </w:rPr>
      </w:pPr>
    </w:p>
    <w:p w14:paraId="06A2C470" w14:textId="77777777" w:rsidR="007955CA" w:rsidRDefault="007955CA">
      <w:pPr>
        <w:spacing w:line="480" w:lineRule="exact"/>
        <w:rPr>
          <w:rFonts w:ascii="Times New Roman" w:hAnsi="Times New Roman"/>
          <w:sz w:val="44"/>
          <w:szCs w:val="44"/>
        </w:rPr>
      </w:pPr>
    </w:p>
    <w:p w14:paraId="2D56B4BC" w14:textId="77777777" w:rsidR="007955CA" w:rsidRDefault="007955CA">
      <w:pPr>
        <w:spacing w:line="480" w:lineRule="exact"/>
        <w:rPr>
          <w:rFonts w:ascii="Times New Roman" w:hAnsi="Times New Roman"/>
          <w:sz w:val="44"/>
          <w:szCs w:val="44"/>
        </w:rPr>
      </w:pPr>
    </w:p>
    <w:p w14:paraId="7260650A" w14:textId="77777777" w:rsidR="007955CA" w:rsidRDefault="007955CA">
      <w:pPr>
        <w:spacing w:line="480" w:lineRule="exact"/>
        <w:rPr>
          <w:rFonts w:ascii="Times New Roman" w:hAnsi="Times New Roman"/>
          <w:sz w:val="44"/>
          <w:szCs w:val="44"/>
        </w:rPr>
      </w:pPr>
    </w:p>
    <w:p w14:paraId="77111B2E" w14:textId="77777777" w:rsidR="007955CA" w:rsidRDefault="00CF39B2">
      <w:pPr>
        <w:pBdr>
          <w:top w:val="single" w:sz="4" w:space="1" w:color="auto"/>
          <w:bottom w:val="single" w:sz="4" w:space="1" w:color="auto"/>
        </w:pBdr>
        <w:spacing w:line="600" w:lineRule="exact"/>
        <w:rPr>
          <w:szCs w:val="21"/>
        </w:rPr>
      </w:pP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连云港市住房和城乡建设局办公室</w:t>
      </w:r>
      <w:r>
        <w:rPr>
          <w:rFonts w:ascii="Times New Roman" w:eastAsia="仿宋_GB2312" w:hAnsi="Times New Roman"/>
          <w:sz w:val="28"/>
          <w:szCs w:val="28"/>
        </w:rPr>
        <w:t xml:space="preserve">            </w:t>
      </w:r>
      <w:r>
        <w:rPr>
          <w:rFonts w:ascii="Times New Roman" w:eastAsia="仿宋_GB2312" w:hAnsi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/>
          <w:sz w:val="28"/>
          <w:szCs w:val="28"/>
        </w:rPr>
        <w:t>20</w:t>
      </w:r>
      <w:r>
        <w:rPr>
          <w:rFonts w:ascii="Times New Roman" w:eastAsia="仿宋_GB2312" w:hAnsi="Times New Roman" w:hint="eastAsia"/>
          <w:sz w:val="28"/>
          <w:szCs w:val="28"/>
        </w:rPr>
        <w:t>22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18</w:t>
      </w:r>
      <w:r>
        <w:rPr>
          <w:rFonts w:ascii="Times New Roman" w:eastAsia="仿宋_GB2312" w:hAnsi="Times New Roman"/>
          <w:sz w:val="28"/>
          <w:szCs w:val="28"/>
        </w:rPr>
        <w:t>日印发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eastAsia="仿宋_GB2312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7588D6" wp14:editId="4F0F3011">
                <wp:simplePos x="0" y="0"/>
                <wp:positionH relativeFrom="column">
                  <wp:posOffset>28575</wp:posOffset>
                </wp:positionH>
                <wp:positionV relativeFrom="paragraph">
                  <wp:posOffset>-13439775</wp:posOffset>
                </wp:positionV>
                <wp:extent cx="5572125" cy="635"/>
                <wp:effectExtent l="0" t="0" r="0" b="0"/>
                <wp:wrapNone/>
                <wp:docPr id="2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9F518" id="直线 2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-1058.25pt" to="441pt,-10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"/>
            </w:pict>
          </mc:Fallback>
        </mc:AlternateContent>
      </w:r>
    </w:p>
    <w:sectPr w:rsidR="007955CA">
      <w:headerReference w:type="default" r:id="rId17"/>
      <w:footerReference w:type="even" r:id="rId18"/>
      <w:footerReference w:type="default" r:id="rId19"/>
      <w:pgSz w:w="11906" w:h="16838"/>
      <w:pgMar w:top="2098" w:right="1474" w:bottom="1985" w:left="1588" w:header="851" w:footer="992" w:gutter="0"/>
      <w:pgNumType w:fmt="numberInDash"/>
      <w:cols w:space="720"/>
      <w:docGrid w:type="linesAndChars" w:linePitch="481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D18A1" w14:textId="77777777" w:rsidR="00CF39B2" w:rsidRDefault="00CF39B2">
      <w:r>
        <w:separator/>
      </w:r>
    </w:p>
  </w:endnote>
  <w:endnote w:type="continuationSeparator" w:id="0">
    <w:p w14:paraId="1F027003" w14:textId="77777777" w:rsidR="00CF39B2" w:rsidRDefault="00CF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A88F" w14:textId="77777777" w:rsidR="007955CA" w:rsidRDefault="00CF39B2">
    <w:pPr>
      <w:pStyle w:val="a6"/>
      <w:framePr w:wrap="around" w:vAnchor="text" w:hAnchor="margin" w:xAlign="outside" w:y="1"/>
      <w:rPr>
        <w:rStyle w:val="ac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c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c"/>
        <w:sz w:val="28"/>
        <w:szCs w:val="28"/>
      </w:rPr>
      <w:t>- 2 -</w:t>
    </w:r>
    <w:r>
      <w:rPr>
        <w:sz w:val="28"/>
        <w:szCs w:val="28"/>
      </w:rPr>
      <w:fldChar w:fldCharType="end"/>
    </w:r>
  </w:p>
  <w:p w14:paraId="4D3C7D6B" w14:textId="77777777" w:rsidR="007955CA" w:rsidRDefault="007955CA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3BE3" w14:textId="77777777" w:rsidR="007955CA" w:rsidRDefault="00CF39B2">
    <w:pPr>
      <w:pStyle w:val="a6"/>
      <w:framePr w:wrap="around" w:vAnchor="text" w:hAnchor="margin" w:xAlign="outside" w:y="1"/>
      <w:rPr>
        <w:rStyle w:val="ac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c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c"/>
        <w:sz w:val="28"/>
        <w:szCs w:val="28"/>
      </w:rPr>
      <w:t>- 1 -</w:t>
    </w:r>
    <w:r>
      <w:rPr>
        <w:sz w:val="28"/>
        <w:szCs w:val="28"/>
      </w:rPr>
      <w:fldChar w:fldCharType="end"/>
    </w:r>
  </w:p>
  <w:p w14:paraId="0AB96609" w14:textId="77777777" w:rsidR="007955CA" w:rsidRDefault="007955CA">
    <w:pPr>
      <w:pStyle w:val="a6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387B4" w14:textId="77777777" w:rsidR="007955CA" w:rsidRDefault="00CF39B2">
    <w:pPr>
      <w:pStyle w:val="a6"/>
      <w:ind w:firstLineChars="150" w:firstLine="420"/>
      <w:rPr>
        <w:sz w:val="28"/>
        <w:szCs w:val="28"/>
      </w:rPr>
    </w:pPr>
    <w:r>
      <w:rPr>
        <w:rFonts w:hint="eastAsia"/>
        <w:sz w:val="28"/>
        <w:szCs w:val="28"/>
      </w:rPr>
      <w:t>―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16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―</w:t>
    </w:r>
  </w:p>
  <w:p w14:paraId="3F79E952" w14:textId="77777777" w:rsidR="007955CA" w:rsidRDefault="007955CA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D004" w14:textId="77777777" w:rsidR="007955CA" w:rsidRDefault="00CF39B2">
    <w:pPr>
      <w:pStyle w:val="a6"/>
      <w:ind w:right="420"/>
      <w:jc w:val="right"/>
      <w:rPr>
        <w:sz w:val="28"/>
        <w:szCs w:val="28"/>
      </w:rPr>
    </w:pPr>
    <w:r>
      <w:rPr>
        <w:rFonts w:hint="eastAsia"/>
        <w:sz w:val="28"/>
        <w:szCs w:val="28"/>
      </w:rPr>
      <w:t>―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15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―</w:t>
    </w:r>
  </w:p>
  <w:p w14:paraId="1FEC08C4" w14:textId="77777777" w:rsidR="007955CA" w:rsidRDefault="007955CA">
    <w:pPr>
      <w:pStyle w:val="a6"/>
      <w:ind w:right="840"/>
      <w:rPr>
        <w:sz w:val="28"/>
        <w:szCs w:val="2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95DF" w14:textId="77777777" w:rsidR="007955CA" w:rsidRDefault="007955CA">
    <w:pPr>
      <w:pStyle w:val="a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174C" w14:textId="77777777" w:rsidR="007955CA" w:rsidRDefault="00CF39B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57C162" wp14:editId="09A2B12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E1B472E" w14:textId="77777777" w:rsidR="007955CA" w:rsidRDefault="00CF39B2">
                          <w:pPr>
                            <w:pStyle w:val="a6"/>
                            <w:rPr>
                              <w:rFonts w:ascii="Times New Roman" w:eastAsia="微软雅黑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- 18 -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7C16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LhYz4LAAQAAZAMAAA4AAAAAAAAAAAAAAAAALgIAAGRycy9l&#10;Mm9Eb2MueG1sUEsBAi0AFAAGAAgAAAAhAAxK8O7WAAAABQEAAA8AAAAAAAAAAAAAAAAAGgQAAGRy&#10;cy9kb3ducmV2LnhtbFBLBQYAAAAABAAEAPMAAAAdBQAAAAA=&#10;" filled="f" stroked="f">
              <v:textbox style="mso-fit-shape-to-text:t" inset="0,0,0,0">
                <w:txbxContent>
                  <w:p w14:paraId="7E1B472E" w14:textId="77777777" w:rsidR="007955CA" w:rsidRDefault="00CF39B2">
                    <w:pPr>
                      <w:pStyle w:val="a6"/>
                      <w:rPr>
                        <w:rFonts w:ascii="Times New Roman" w:eastAsia="微软雅黑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- 18 -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C5E2" w14:textId="77777777" w:rsidR="007955CA" w:rsidRDefault="00CF39B2">
    <w:pPr>
      <w:pStyle w:val="a6"/>
      <w:ind w:right="840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731C3B" wp14:editId="780ECEF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B2690CD" w14:textId="77777777" w:rsidR="007955CA" w:rsidRDefault="00CF39B2">
                          <w:pPr>
                            <w:pStyle w:val="a6"/>
                            <w:rPr>
                              <w:rFonts w:ascii="Times New Roman" w:eastAsia="微软雅黑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731C3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uyx7AcIBAABrAwAADgAAAAAAAAAAAAAAAAAuAgAAZHJz&#10;L2Uyb0RvYy54bWxQSwECLQAUAAYACAAAACEADErw7tYAAAAFAQAADwAAAAAAAAAAAAAAAAAcBAAA&#10;ZHJzL2Rvd25yZXYueG1sUEsFBgAAAAAEAAQA8wAAAB8FAAAAAA==&#10;" filled="f" stroked="f">
              <v:textbox style="mso-fit-shape-to-text:t" inset="0,0,0,0">
                <w:txbxContent>
                  <w:p w14:paraId="6B2690CD" w14:textId="77777777" w:rsidR="007955CA" w:rsidRDefault="00CF39B2">
                    <w:pPr>
                      <w:pStyle w:val="a6"/>
                      <w:rPr>
                        <w:rFonts w:ascii="Times New Roman" w:eastAsia="微软雅黑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A9B6" w14:textId="77777777" w:rsidR="00CF39B2" w:rsidRDefault="00CF39B2">
      <w:r>
        <w:separator/>
      </w:r>
    </w:p>
  </w:footnote>
  <w:footnote w:type="continuationSeparator" w:id="0">
    <w:p w14:paraId="00743C4F" w14:textId="77777777" w:rsidR="00CF39B2" w:rsidRDefault="00CF3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90315" w14:textId="77777777" w:rsidR="007955CA" w:rsidRDefault="007955CA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9694" w14:textId="77777777" w:rsidR="007955CA" w:rsidRDefault="007955CA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5508" w14:textId="77777777" w:rsidR="007955CA" w:rsidRDefault="007955CA">
    <w:pPr>
      <w:pStyle w:val="a8"/>
      <w:pBdr>
        <w:bottom w:val="none" w:sz="0" w:space="0" w:color="auto"/>
      </w:pBdr>
      <w:jc w:val="both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6D26" w14:textId="77777777" w:rsidR="007955CA" w:rsidRDefault="007955CA">
    <w:pPr>
      <w:pStyle w:val="a8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B3C8" w14:textId="77777777" w:rsidR="007955CA" w:rsidRDefault="007955CA">
    <w:pPr>
      <w:pStyle w:val="a8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0322B" w14:textId="77777777" w:rsidR="007955CA" w:rsidRDefault="007955CA">
    <w:pPr>
      <w:pStyle w:val="a8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韩 茜">
    <w15:presenceInfo w15:providerId="Windows Live" w15:userId="837a260d5a2fae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evenAndOddHeaders/>
  <w:drawingGridHorizontalSpacing w:val="201"/>
  <w:drawingGridVerticalSpacing w:val="481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195"/>
    <w:rsid w:val="0000605A"/>
    <w:rsid w:val="00011173"/>
    <w:rsid w:val="00013CA3"/>
    <w:rsid w:val="00016461"/>
    <w:rsid w:val="00026D27"/>
    <w:rsid w:val="000312D8"/>
    <w:rsid w:val="00072450"/>
    <w:rsid w:val="00073A33"/>
    <w:rsid w:val="00074698"/>
    <w:rsid w:val="00074A50"/>
    <w:rsid w:val="00080486"/>
    <w:rsid w:val="000853BC"/>
    <w:rsid w:val="000A0AE1"/>
    <w:rsid w:val="000A60AA"/>
    <w:rsid w:val="000B3DE1"/>
    <w:rsid w:val="000C5AEA"/>
    <w:rsid w:val="000D2173"/>
    <w:rsid w:val="000D5797"/>
    <w:rsid w:val="001072CD"/>
    <w:rsid w:val="00107D6E"/>
    <w:rsid w:val="00142D14"/>
    <w:rsid w:val="00145712"/>
    <w:rsid w:val="00146E58"/>
    <w:rsid w:val="00165C71"/>
    <w:rsid w:val="001B1A6D"/>
    <w:rsid w:val="001B4897"/>
    <w:rsid w:val="001B5DA3"/>
    <w:rsid w:val="001C19EA"/>
    <w:rsid w:val="001D14E7"/>
    <w:rsid w:val="001D60BA"/>
    <w:rsid w:val="001E13F8"/>
    <w:rsid w:val="001E2498"/>
    <w:rsid w:val="00200A7C"/>
    <w:rsid w:val="00200C11"/>
    <w:rsid w:val="00224BD0"/>
    <w:rsid w:val="00236ED8"/>
    <w:rsid w:val="0025441D"/>
    <w:rsid w:val="00257D0A"/>
    <w:rsid w:val="00263C85"/>
    <w:rsid w:val="002641F8"/>
    <w:rsid w:val="002875FA"/>
    <w:rsid w:val="00291195"/>
    <w:rsid w:val="002A6DDE"/>
    <w:rsid w:val="002B0217"/>
    <w:rsid w:val="002B3237"/>
    <w:rsid w:val="002C09F4"/>
    <w:rsid w:val="002C7B5C"/>
    <w:rsid w:val="00312EB5"/>
    <w:rsid w:val="0034580A"/>
    <w:rsid w:val="0034660A"/>
    <w:rsid w:val="003475D5"/>
    <w:rsid w:val="00355FC6"/>
    <w:rsid w:val="0035637F"/>
    <w:rsid w:val="0037083C"/>
    <w:rsid w:val="003A6186"/>
    <w:rsid w:val="003D6FDF"/>
    <w:rsid w:val="0040228A"/>
    <w:rsid w:val="00433220"/>
    <w:rsid w:val="0044383F"/>
    <w:rsid w:val="00443FAD"/>
    <w:rsid w:val="004636AC"/>
    <w:rsid w:val="00476047"/>
    <w:rsid w:val="00490C67"/>
    <w:rsid w:val="004C4BA7"/>
    <w:rsid w:val="004E7AA6"/>
    <w:rsid w:val="004F122F"/>
    <w:rsid w:val="004F4D68"/>
    <w:rsid w:val="0050785E"/>
    <w:rsid w:val="005103D7"/>
    <w:rsid w:val="00515847"/>
    <w:rsid w:val="00520560"/>
    <w:rsid w:val="005261F1"/>
    <w:rsid w:val="005349DF"/>
    <w:rsid w:val="00544F72"/>
    <w:rsid w:val="00550567"/>
    <w:rsid w:val="00577796"/>
    <w:rsid w:val="00581114"/>
    <w:rsid w:val="0058314D"/>
    <w:rsid w:val="0058465D"/>
    <w:rsid w:val="00586BD8"/>
    <w:rsid w:val="005900F7"/>
    <w:rsid w:val="005A1F6E"/>
    <w:rsid w:val="005B7DB5"/>
    <w:rsid w:val="005C58FB"/>
    <w:rsid w:val="005D51C2"/>
    <w:rsid w:val="005F7E37"/>
    <w:rsid w:val="0061567B"/>
    <w:rsid w:val="006267DA"/>
    <w:rsid w:val="00631274"/>
    <w:rsid w:val="00641602"/>
    <w:rsid w:val="00642810"/>
    <w:rsid w:val="006654FE"/>
    <w:rsid w:val="006711A0"/>
    <w:rsid w:val="00677DC0"/>
    <w:rsid w:val="0068621D"/>
    <w:rsid w:val="006A4A9E"/>
    <w:rsid w:val="006A4B50"/>
    <w:rsid w:val="006A5E59"/>
    <w:rsid w:val="006B4A00"/>
    <w:rsid w:val="006D2E86"/>
    <w:rsid w:val="006D5E4A"/>
    <w:rsid w:val="006E3400"/>
    <w:rsid w:val="006E636D"/>
    <w:rsid w:val="006F38B1"/>
    <w:rsid w:val="0072313F"/>
    <w:rsid w:val="00743E62"/>
    <w:rsid w:val="00744C4A"/>
    <w:rsid w:val="0074729F"/>
    <w:rsid w:val="00754BBD"/>
    <w:rsid w:val="00767FA1"/>
    <w:rsid w:val="00782F05"/>
    <w:rsid w:val="00791F54"/>
    <w:rsid w:val="007955CA"/>
    <w:rsid w:val="00797C21"/>
    <w:rsid w:val="007B4F5A"/>
    <w:rsid w:val="007C50E9"/>
    <w:rsid w:val="007D6735"/>
    <w:rsid w:val="007E6B68"/>
    <w:rsid w:val="00800993"/>
    <w:rsid w:val="0080211E"/>
    <w:rsid w:val="00811513"/>
    <w:rsid w:val="00830101"/>
    <w:rsid w:val="00836C33"/>
    <w:rsid w:val="00861597"/>
    <w:rsid w:val="008623E2"/>
    <w:rsid w:val="00884B2D"/>
    <w:rsid w:val="008858E7"/>
    <w:rsid w:val="008901FB"/>
    <w:rsid w:val="008A6A09"/>
    <w:rsid w:val="008A7876"/>
    <w:rsid w:val="008D3D99"/>
    <w:rsid w:val="008D5871"/>
    <w:rsid w:val="008F11AC"/>
    <w:rsid w:val="0091089A"/>
    <w:rsid w:val="00912F51"/>
    <w:rsid w:val="009156C8"/>
    <w:rsid w:val="00924747"/>
    <w:rsid w:val="00944CEC"/>
    <w:rsid w:val="009450A7"/>
    <w:rsid w:val="009477D3"/>
    <w:rsid w:val="00950040"/>
    <w:rsid w:val="00950883"/>
    <w:rsid w:val="00954D08"/>
    <w:rsid w:val="0096349F"/>
    <w:rsid w:val="00975402"/>
    <w:rsid w:val="00985843"/>
    <w:rsid w:val="009900CF"/>
    <w:rsid w:val="00991D51"/>
    <w:rsid w:val="009A5DD2"/>
    <w:rsid w:val="009B5357"/>
    <w:rsid w:val="009C2F26"/>
    <w:rsid w:val="009D3615"/>
    <w:rsid w:val="009D5B34"/>
    <w:rsid w:val="009E7B6D"/>
    <w:rsid w:val="009F755D"/>
    <w:rsid w:val="00A12007"/>
    <w:rsid w:val="00A14B3C"/>
    <w:rsid w:val="00A21CB5"/>
    <w:rsid w:val="00A24EB4"/>
    <w:rsid w:val="00A333D0"/>
    <w:rsid w:val="00A4533F"/>
    <w:rsid w:val="00AA154F"/>
    <w:rsid w:val="00AC109D"/>
    <w:rsid w:val="00AC39CA"/>
    <w:rsid w:val="00AD178E"/>
    <w:rsid w:val="00AD63F2"/>
    <w:rsid w:val="00AE17AE"/>
    <w:rsid w:val="00AF1F84"/>
    <w:rsid w:val="00AF4FB6"/>
    <w:rsid w:val="00B0717B"/>
    <w:rsid w:val="00B11463"/>
    <w:rsid w:val="00B22480"/>
    <w:rsid w:val="00B32FA7"/>
    <w:rsid w:val="00B521F6"/>
    <w:rsid w:val="00B55BEB"/>
    <w:rsid w:val="00B81E20"/>
    <w:rsid w:val="00B92761"/>
    <w:rsid w:val="00BB7783"/>
    <w:rsid w:val="00BC7EFB"/>
    <w:rsid w:val="00BE058A"/>
    <w:rsid w:val="00BE3CAB"/>
    <w:rsid w:val="00BF78F5"/>
    <w:rsid w:val="00C16702"/>
    <w:rsid w:val="00C22E38"/>
    <w:rsid w:val="00C31C9B"/>
    <w:rsid w:val="00C34013"/>
    <w:rsid w:val="00C51465"/>
    <w:rsid w:val="00C841EF"/>
    <w:rsid w:val="00C85530"/>
    <w:rsid w:val="00C8568B"/>
    <w:rsid w:val="00C91BEE"/>
    <w:rsid w:val="00C92CCD"/>
    <w:rsid w:val="00C93AC4"/>
    <w:rsid w:val="00CA7F51"/>
    <w:rsid w:val="00CB0E81"/>
    <w:rsid w:val="00CB5A9E"/>
    <w:rsid w:val="00CC0C12"/>
    <w:rsid w:val="00CF346B"/>
    <w:rsid w:val="00CF39B2"/>
    <w:rsid w:val="00D21294"/>
    <w:rsid w:val="00D21B76"/>
    <w:rsid w:val="00D3276F"/>
    <w:rsid w:val="00D417CF"/>
    <w:rsid w:val="00D612D0"/>
    <w:rsid w:val="00D72911"/>
    <w:rsid w:val="00D951AB"/>
    <w:rsid w:val="00DB7FCC"/>
    <w:rsid w:val="00DC156C"/>
    <w:rsid w:val="00DD5015"/>
    <w:rsid w:val="00E0333A"/>
    <w:rsid w:val="00E16507"/>
    <w:rsid w:val="00E333B2"/>
    <w:rsid w:val="00E47AF2"/>
    <w:rsid w:val="00E51949"/>
    <w:rsid w:val="00E5619F"/>
    <w:rsid w:val="00E5791C"/>
    <w:rsid w:val="00E61E03"/>
    <w:rsid w:val="00E642B4"/>
    <w:rsid w:val="00EA5205"/>
    <w:rsid w:val="00EC3FD3"/>
    <w:rsid w:val="00ED622C"/>
    <w:rsid w:val="00EE0E2C"/>
    <w:rsid w:val="00EE1969"/>
    <w:rsid w:val="00EF6CDF"/>
    <w:rsid w:val="00F10243"/>
    <w:rsid w:val="00F111FA"/>
    <w:rsid w:val="00F25331"/>
    <w:rsid w:val="00F32489"/>
    <w:rsid w:val="00F55D43"/>
    <w:rsid w:val="00F63DC0"/>
    <w:rsid w:val="00F65FF8"/>
    <w:rsid w:val="00F729EC"/>
    <w:rsid w:val="00F85144"/>
    <w:rsid w:val="00FA3444"/>
    <w:rsid w:val="00FB6E37"/>
    <w:rsid w:val="00FC0999"/>
    <w:rsid w:val="00FC57C1"/>
    <w:rsid w:val="00FD4164"/>
    <w:rsid w:val="00FF5FC9"/>
    <w:rsid w:val="18C37D73"/>
    <w:rsid w:val="1C8D4426"/>
    <w:rsid w:val="1F3A7B4B"/>
    <w:rsid w:val="23F30A91"/>
    <w:rsid w:val="25102021"/>
    <w:rsid w:val="2AEE3492"/>
    <w:rsid w:val="2DA02EE8"/>
    <w:rsid w:val="30E450D3"/>
    <w:rsid w:val="37DD6C7B"/>
    <w:rsid w:val="45D25817"/>
    <w:rsid w:val="4BB73C10"/>
    <w:rsid w:val="544B6F9E"/>
    <w:rsid w:val="5D964B36"/>
    <w:rsid w:val="5E4B16D0"/>
    <w:rsid w:val="5EC24654"/>
    <w:rsid w:val="64B940F2"/>
    <w:rsid w:val="70CD5179"/>
    <w:rsid w:val="7285772D"/>
    <w:rsid w:val="775E5B74"/>
    <w:rsid w:val="77C02A00"/>
    <w:rsid w:val="7B1B39CF"/>
    <w:rsid w:val="7E393074"/>
    <w:rsid w:val="7FCD7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55B7C3"/>
  <w15:docId w15:val="{2A70D3DD-673C-4E74-8FC2-A2F319CA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720"/>
    </w:pPr>
    <w:rPr>
      <w:rFonts w:ascii="黑体" w:eastAsia="黑体"/>
      <w:sz w:val="36"/>
      <w:szCs w:val="32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basedOn w:val="a0"/>
    <w:qFormat/>
    <w:rPr>
      <w:rFonts w:ascii="Times New Roman" w:eastAsia="宋体" w:hAnsi="Times New Roman" w:cs="Times New Roma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微软雅黑" w:hAnsi="方正小标宋_GBK" w:cs="方正小标宋_GBK"/>
      <w:color w:val="000000"/>
      <w:sz w:val="24"/>
      <w:szCs w:val="24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paragraph" w:customStyle="1" w:styleId="ad">
    <w:name w:val="正文文字缩进"/>
    <w:basedOn w:val="a"/>
    <w:next w:val="a"/>
    <w:qFormat/>
    <w:pPr>
      <w:widowControl/>
      <w:spacing w:before="100" w:beforeAutospacing="1" w:after="100" w:afterAutospacing="1" w:line="360" w:lineRule="auto"/>
      <w:ind w:left="900" w:hanging="900"/>
    </w:pPr>
    <w:rPr>
      <w:rFonts w:ascii="Times New Roman" w:hAnsi="Times New Roman"/>
      <w:color w:val="000000"/>
      <w:kern w:val="0"/>
      <w:sz w:val="30"/>
      <w:szCs w:val="30"/>
    </w:rPr>
  </w:style>
  <w:style w:type="character" w:customStyle="1" w:styleId="3Char">
    <w:name w:val="标题3 Char"/>
    <w:qFormat/>
    <w:rPr>
      <w:rFonts w:ascii="方正黑体_GBK" w:eastAsia="方正黑体_GBK" w:hint="eastAsia"/>
      <w:snapToGrid w:val="0"/>
      <w:sz w:val="32"/>
      <w:lang w:val="en-US" w:eastAsia="zh-CN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941</Words>
  <Characters>5368</Characters>
  <Application>Microsoft Office Word</Application>
  <DocSecurity>0</DocSecurity>
  <Lines>44</Lines>
  <Paragraphs>12</Paragraphs>
  <ScaleCrop>false</ScaleCrop>
  <Company>Microsoft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徐州市财政局文件</dc:title>
  <dc:creator>Billgates</dc:creator>
  <cp:lastModifiedBy>韩 茜</cp:lastModifiedBy>
  <cp:revision>3</cp:revision>
  <cp:lastPrinted>2016-05-26T02:05:00Z</cp:lastPrinted>
  <dcterms:created xsi:type="dcterms:W3CDTF">2019-09-16T03:32:00Z</dcterms:created>
  <dcterms:modified xsi:type="dcterms:W3CDTF">2022-04-28T02:54:00Z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2909C1BA05F146C9957547ECB691F858</vt:lpwstr>
  </property>
</Properties>
</file>