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B07" w:rsidRDefault="00042B07">
      <w:pPr>
        <w:snapToGrid w:val="0"/>
        <w:spacing w:line="980" w:lineRule="exact"/>
        <w:jc w:val="center"/>
        <w:rPr>
          <w:rFonts w:ascii="方正小标宋简体" w:eastAsia="方正小标宋简体"/>
          <w:color w:val="FF0000"/>
          <w:spacing w:val="40"/>
          <w:w w:val="60"/>
          <w:sz w:val="96"/>
          <w:szCs w:val="96"/>
        </w:rPr>
      </w:pPr>
    </w:p>
    <w:p w:rsidR="00042B07" w:rsidRDefault="00F40B67">
      <w:pPr>
        <w:snapToGrid w:val="0"/>
        <w:jc w:val="center"/>
        <w:rPr>
          <w:rFonts w:ascii="方正小标宋简体" w:eastAsia="方正小标宋简体"/>
          <w:color w:val="FFFFFF" w:themeColor="background1"/>
          <w:spacing w:val="30"/>
          <w:w w:val="60"/>
          <w:sz w:val="96"/>
          <w:szCs w:val="96"/>
        </w:rPr>
      </w:pPr>
      <w:r>
        <w:rPr>
          <w:rFonts w:ascii="方正小标宋简体" w:eastAsia="方正小标宋简体" w:hint="eastAsia"/>
          <w:color w:val="FFFFFF" w:themeColor="background1"/>
          <w:spacing w:val="30"/>
          <w:w w:val="60"/>
          <w:sz w:val="96"/>
          <w:szCs w:val="96"/>
        </w:rPr>
        <w:t>连云港市住房和城乡</w:t>
      </w:r>
      <w:r>
        <w:rPr>
          <w:rFonts w:ascii="方正小标宋简体" w:eastAsia="方正小标宋简体"/>
          <w:color w:val="FFFFFF" w:themeColor="background1"/>
          <w:spacing w:val="30"/>
          <w:w w:val="60"/>
          <w:sz w:val="96"/>
          <w:szCs w:val="96"/>
        </w:rPr>
        <w:t>建设局</w:t>
      </w:r>
      <w:r>
        <w:rPr>
          <w:rFonts w:ascii="方正小标宋简体" w:eastAsia="方正小标宋简体" w:hint="eastAsia"/>
          <w:color w:val="FFFFFF" w:themeColor="background1"/>
          <w:spacing w:val="30"/>
          <w:w w:val="60"/>
          <w:sz w:val="96"/>
          <w:szCs w:val="96"/>
        </w:rPr>
        <w:t>文件</w:t>
      </w:r>
    </w:p>
    <w:p w:rsidR="00042B07" w:rsidRDefault="00042B07">
      <w:pPr>
        <w:snapToGrid w:val="0"/>
        <w:spacing w:line="480" w:lineRule="exact"/>
        <w:jc w:val="center"/>
        <w:rPr>
          <w:rFonts w:ascii="仿宋_GB2312" w:eastAsia="仿宋_GB2312" w:hAnsi="Batang"/>
          <w:sz w:val="40"/>
          <w:szCs w:val="40"/>
        </w:rPr>
      </w:pPr>
    </w:p>
    <w:p w:rsidR="00042B07" w:rsidRDefault="00042B07">
      <w:pPr>
        <w:snapToGrid w:val="0"/>
        <w:spacing w:line="480" w:lineRule="exact"/>
        <w:jc w:val="center"/>
        <w:rPr>
          <w:rFonts w:ascii="仿宋_GB2312" w:eastAsia="仿宋_GB2312" w:hAnsi="Batang"/>
          <w:sz w:val="40"/>
          <w:szCs w:val="40"/>
        </w:rPr>
      </w:pPr>
    </w:p>
    <w:p w:rsidR="00042B07" w:rsidDel="00FD6B09" w:rsidRDefault="00042B07">
      <w:pPr>
        <w:snapToGrid w:val="0"/>
        <w:spacing w:line="480" w:lineRule="exact"/>
        <w:jc w:val="center"/>
        <w:rPr>
          <w:del w:id="0" w:author="Han" w:date="2019-12-23T10:49:00Z"/>
          <w:rFonts w:ascii="仿宋_GB2312" w:eastAsia="仿宋_GB2312" w:hAnsi="Batang"/>
          <w:sz w:val="40"/>
          <w:szCs w:val="40"/>
        </w:rPr>
      </w:pPr>
    </w:p>
    <w:p w:rsidR="00042B07" w:rsidRDefault="00042B07" w:rsidP="00FD6B09">
      <w:pPr>
        <w:snapToGrid w:val="0"/>
        <w:spacing w:line="420" w:lineRule="exact"/>
        <w:rPr>
          <w:rFonts w:ascii="仿宋_GB2312" w:eastAsia="仿宋_GB2312" w:hAnsi="Batang" w:hint="eastAsia"/>
          <w:sz w:val="40"/>
          <w:szCs w:val="40"/>
        </w:rPr>
        <w:pPrChange w:id="1" w:author="Han" w:date="2019-12-23T10:49:00Z">
          <w:pPr>
            <w:snapToGrid w:val="0"/>
            <w:spacing w:line="420" w:lineRule="exact"/>
            <w:jc w:val="center"/>
          </w:pPr>
        </w:pPrChange>
      </w:pPr>
    </w:p>
    <w:p w:rsidR="00042B07" w:rsidRDefault="00F40B67">
      <w:pPr>
        <w:tabs>
          <w:tab w:val="left" w:pos="10190"/>
        </w:tabs>
        <w:snapToGrid w:val="0"/>
        <w:spacing w:beforeLines="10" w:before="48" w:line="420" w:lineRule="exact"/>
        <w:ind w:firstLineChars="98" w:firstLine="305"/>
        <w:jc w:val="center"/>
        <w:rPr>
          <w:rFonts w:ascii="Times New Roman" w:eastAsia="仿宋_GB2312" w:hAnsi="Times New Roman"/>
          <w:sz w:val="32"/>
          <w:szCs w:val="32"/>
        </w:rPr>
      </w:pPr>
      <w:bookmarkStart w:id="2" w:name="文号"/>
      <w:bookmarkStart w:id="3" w:name="_GoBack"/>
      <w:bookmarkEnd w:id="3"/>
      <w:r>
        <w:rPr>
          <w:rFonts w:ascii="Times New Roman" w:eastAsia="仿宋_GB2312" w:hAnsi="Times New Roman"/>
          <w:sz w:val="32"/>
          <w:szCs w:val="32"/>
        </w:rPr>
        <w:t>连建房监</w:t>
      </w:r>
      <w:r>
        <w:rPr>
          <w:rFonts w:ascii="Times New Roman" w:eastAsia="仿宋_GB2312" w:hAnsi="Times New Roman"/>
          <w:sz w:val="32"/>
          <w:szCs w:val="32"/>
        </w:rPr>
        <w:t>〔</w:t>
      </w:r>
      <w:r>
        <w:rPr>
          <w:rFonts w:ascii="Times New Roman" w:eastAsia="仿宋_GB2312" w:hAnsi="Times New Roman"/>
          <w:sz w:val="32"/>
          <w:szCs w:val="32"/>
        </w:rPr>
        <w:t>201</w:t>
      </w:r>
      <w:r>
        <w:rPr>
          <w:rFonts w:ascii="Times New Roman" w:eastAsia="仿宋_GB2312" w:hAnsi="Times New Roman"/>
          <w:sz w:val="32"/>
          <w:szCs w:val="32"/>
        </w:rPr>
        <w:t>9</w:t>
      </w:r>
      <w:r>
        <w:rPr>
          <w:rFonts w:ascii="Times New Roman" w:eastAsia="仿宋_GB2312" w:hAnsi="Times New Roman"/>
          <w:sz w:val="32"/>
          <w:szCs w:val="32"/>
        </w:rPr>
        <w:t>〕</w:t>
      </w:r>
      <w:r>
        <w:rPr>
          <w:rFonts w:ascii="Times New Roman" w:eastAsia="仿宋_GB2312" w:hAnsi="Times New Roman"/>
          <w:sz w:val="32"/>
          <w:szCs w:val="32"/>
        </w:rPr>
        <w:t>527</w:t>
      </w:r>
      <w:r>
        <w:rPr>
          <w:rFonts w:ascii="Times New Roman" w:eastAsia="仿宋_GB2312" w:hAnsi="Times New Roman"/>
          <w:sz w:val="32"/>
          <w:szCs w:val="32"/>
        </w:rPr>
        <w:t>号</w:t>
      </w:r>
      <w:bookmarkEnd w:id="2"/>
    </w:p>
    <w:p w:rsidR="00042B07" w:rsidRDefault="00042B07">
      <w:pPr>
        <w:snapToGrid w:val="0"/>
        <w:spacing w:beforeLines="10" w:before="48" w:line="460" w:lineRule="exact"/>
        <w:rPr>
          <w:rFonts w:ascii="仿宋_GB2312" w:eastAsia="仿宋_GB2312" w:hAnsi="Batang"/>
          <w:sz w:val="44"/>
        </w:rPr>
      </w:pPr>
    </w:p>
    <w:p w:rsidR="00042B07" w:rsidRDefault="00042B0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bookmarkStart w:id="4" w:name="附件"/>
      <w:bookmarkEnd w:id="4"/>
    </w:p>
    <w:p w:rsidR="00042B07" w:rsidRDefault="00F40B6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连云港市住房和城乡建设局</w:t>
      </w:r>
    </w:p>
    <w:p w:rsidR="00042B07" w:rsidRDefault="00F40B67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关于公布连云港市备案房地产经纪机构</w:t>
      </w:r>
    </w:p>
    <w:p w:rsidR="00042B07" w:rsidRDefault="00F40B67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名录的通知</w:t>
      </w:r>
    </w:p>
    <w:p w:rsidR="00042B07" w:rsidRDefault="00042B07">
      <w:pPr>
        <w:adjustRightInd w:val="0"/>
        <w:snapToGrid w:val="0"/>
        <w:spacing w:line="300" w:lineRule="auto"/>
      </w:pPr>
    </w:p>
    <w:p w:rsidR="00042B07" w:rsidRDefault="00042B07">
      <w:pPr>
        <w:adjustRightInd w:val="0"/>
        <w:snapToGrid w:val="0"/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042B07" w:rsidRDefault="00F40B67">
      <w:pPr>
        <w:adjustRightInd w:val="0"/>
        <w:snapToGrid w:val="0"/>
        <w:spacing w:line="6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各县（区）住建局，各有关单位：</w:t>
      </w:r>
    </w:p>
    <w:p w:rsidR="00042B07" w:rsidRDefault="00F40B67">
      <w:pPr>
        <w:adjustRightInd w:val="0"/>
        <w:snapToGrid w:val="0"/>
        <w:spacing w:line="600" w:lineRule="exact"/>
        <w:ind w:firstLineChars="200" w:firstLine="622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为了规范我市房地产经纪活动，保护房地产交易及经纪活动当事人的合法权益，加强对房地产经纪的日常监管，促进房地产市场健康持续发展，根据《房地产经纪管理办法》（住建部令第</w:t>
      </w:r>
      <w:r>
        <w:rPr>
          <w:rFonts w:ascii="Times New Roman" w:eastAsia="仿宋_GB2312" w:hAnsi="Times New Roman"/>
          <w:sz w:val="32"/>
          <w:szCs w:val="32"/>
        </w:rPr>
        <w:t>8</w:t>
      </w:r>
      <w:r>
        <w:rPr>
          <w:rFonts w:ascii="Times New Roman" w:eastAsia="仿宋_GB2312" w:hAnsi="Times New Roman"/>
          <w:sz w:val="32"/>
          <w:szCs w:val="32"/>
        </w:rPr>
        <w:t>号）和住建部等部门《关于加强房地产中介管理促进行业健康发展的意见》（建房〔</w:t>
      </w:r>
      <w:r>
        <w:rPr>
          <w:rFonts w:ascii="Times New Roman" w:eastAsia="仿宋_GB2312" w:hAnsi="Times New Roman"/>
          <w:sz w:val="32"/>
          <w:szCs w:val="32"/>
        </w:rPr>
        <w:t>2016</w:t>
      </w:r>
      <w:r>
        <w:rPr>
          <w:rFonts w:ascii="Times New Roman" w:eastAsia="仿宋_GB2312" w:hAnsi="Times New Roman"/>
          <w:sz w:val="32"/>
          <w:szCs w:val="32"/>
        </w:rPr>
        <w:t>〕</w:t>
      </w:r>
      <w:r>
        <w:rPr>
          <w:rFonts w:ascii="Times New Roman" w:eastAsia="仿宋_GB2312" w:hAnsi="Times New Roman"/>
          <w:sz w:val="32"/>
          <w:szCs w:val="32"/>
        </w:rPr>
        <w:t>168</w:t>
      </w:r>
      <w:r>
        <w:rPr>
          <w:rFonts w:ascii="Times New Roman" w:eastAsia="仿宋_GB2312" w:hAnsi="Times New Roman"/>
          <w:sz w:val="32"/>
          <w:szCs w:val="32"/>
        </w:rPr>
        <w:t>号）有关文件规定，经审查，连云港市先河房地产经纪有限公司等</w:t>
      </w:r>
      <w:r>
        <w:rPr>
          <w:rFonts w:ascii="Times New Roman" w:eastAsia="仿宋_GB2312" w:hAnsi="Times New Roman"/>
          <w:sz w:val="32"/>
          <w:szCs w:val="32"/>
        </w:rPr>
        <w:t>67</w:t>
      </w:r>
      <w:r>
        <w:rPr>
          <w:rFonts w:ascii="Times New Roman" w:eastAsia="仿宋_GB2312" w:hAnsi="Times New Roman"/>
          <w:sz w:val="32"/>
          <w:szCs w:val="32"/>
        </w:rPr>
        <w:t>家房地产经纪机构，符合有关</w:t>
      </w:r>
      <w:r>
        <w:rPr>
          <w:rFonts w:ascii="Times New Roman" w:eastAsia="仿宋_GB2312" w:hAnsi="Times New Roman"/>
          <w:sz w:val="32"/>
          <w:szCs w:val="32"/>
        </w:rPr>
        <w:lastRenderedPageBreak/>
        <w:t>规定要求，</w:t>
      </w:r>
      <w:r>
        <w:rPr>
          <w:rFonts w:ascii="Times New Roman" w:eastAsia="仿宋_GB2312" w:hAnsi="Times New Roman"/>
          <w:sz w:val="32"/>
          <w:szCs w:val="32"/>
        </w:rPr>
        <w:t>现</w:t>
      </w:r>
      <w:r>
        <w:rPr>
          <w:rFonts w:ascii="Times New Roman" w:eastAsia="仿宋_GB2312" w:hAnsi="Times New Roman"/>
          <w:sz w:val="32"/>
          <w:szCs w:val="32"/>
        </w:rPr>
        <w:t>已进行了备案，</w:t>
      </w:r>
      <w:r>
        <w:rPr>
          <w:rFonts w:ascii="Times New Roman" w:eastAsia="仿宋_GB2312" w:hAnsi="Times New Roman"/>
          <w:sz w:val="32"/>
          <w:szCs w:val="32"/>
        </w:rPr>
        <w:t>为防范交易风险，将已备案的房地产经纪机构名录</w:t>
      </w:r>
      <w:r>
        <w:rPr>
          <w:rFonts w:ascii="Times New Roman" w:eastAsia="仿宋_GB2312" w:hAnsi="Times New Roman"/>
          <w:sz w:val="32"/>
          <w:szCs w:val="32"/>
        </w:rPr>
        <w:t>予以公布。请广大市民在办理房屋</w:t>
      </w:r>
      <w:r>
        <w:rPr>
          <w:rFonts w:ascii="Times New Roman" w:eastAsia="仿宋_GB2312" w:hAnsi="Times New Roman"/>
          <w:sz w:val="32"/>
          <w:szCs w:val="32"/>
        </w:rPr>
        <w:t>交易</w:t>
      </w:r>
      <w:r>
        <w:rPr>
          <w:rFonts w:ascii="Times New Roman" w:eastAsia="仿宋_GB2312" w:hAnsi="Times New Roman"/>
          <w:sz w:val="32"/>
          <w:szCs w:val="32"/>
        </w:rPr>
        <w:t>相关业务时，谨慎选择，注意防范相关交易风险。</w:t>
      </w:r>
    </w:p>
    <w:p w:rsidR="00042B07" w:rsidRDefault="00042B07">
      <w:pPr>
        <w:adjustRightInd w:val="0"/>
        <w:snapToGrid w:val="0"/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042B07" w:rsidRDefault="00F40B67">
      <w:pPr>
        <w:adjustRightInd w:val="0"/>
        <w:snapToGrid w:val="0"/>
        <w:spacing w:line="600" w:lineRule="exact"/>
        <w:ind w:firstLineChars="200" w:firstLine="622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附件：连云港市备</w:t>
      </w:r>
      <w:r>
        <w:rPr>
          <w:rFonts w:ascii="Times New Roman" w:eastAsia="仿宋_GB2312" w:hAnsi="Times New Roman"/>
          <w:sz w:val="32"/>
          <w:szCs w:val="32"/>
        </w:rPr>
        <w:t>案房地产经纪机构名录</w:t>
      </w:r>
    </w:p>
    <w:p w:rsidR="00042B07" w:rsidRDefault="00042B07">
      <w:pPr>
        <w:adjustRightInd w:val="0"/>
        <w:snapToGrid w:val="0"/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042B07" w:rsidRDefault="00042B07">
      <w:pPr>
        <w:adjustRightInd w:val="0"/>
        <w:snapToGrid w:val="0"/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042B07" w:rsidRDefault="00F40B67">
      <w:pPr>
        <w:spacing w:line="560" w:lineRule="exact"/>
        <w:ind w:firstLineChars="1400" w:firstLine="4354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连云港市住房和城乡建设局</w:t>
      </w:r>
    </w:p>
    <w:p w:rsidR="00042B07" w:rsidRDefault="00F40B67">
      <w:pPr>
        <w:spacing w:line="560" w:lineRule="exact"/>
        <w:ind w:firstLineChars="1600" w:firstLine="4976"/>
        <w:rPr>
          <w:rFonts w:ascii="Times New Roman" w:hAnsi="Times New Roman"/>
          <w:sz w:val="44"/>
          <w:szCs w:val="44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2019</w:t>
      </w:r>
      <w:r>
        <w:rPr>
          <w:rFonts w:ascii="Times New Roman" w:eastAsia="仿宋_GB2312" w:hAnsi="Times New Roman"/>
          <w:color w:val="000000"/>
          <w:sz w:val="32"/>
          <w:szCs w:val="32"/>
        </w:rPr>
        <w:t>年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12</w:t>
      </w:r>
      <w:r>
        <w:rPr>
          <w:rFonts w:ascii="Times New Roman" w:eastAsia="仿宋_GB2312" w:hAnsi="Times New Roman"/>
          <w:color w:val="000000"/>
          <w:sz w:val="32"/>
          <w:szCs w:val="32"/>
        </w:rPr>
        <w:t>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20</w:t>
      </w:r>
      <w:r>
        <w:rPr>
          <w:rFonts w:ascii="Times New Roman" w:eastAsia="仿宋_GB2312" w:hAnsi="Times New Roman"/>
          <w:color w:val="000000"/>
          <w:sz w:val="32"/>
          <w:szCs w:val="32"/>
        </w:rPr>
        <w:t>日</w:t>
      </w:r>
    </w:p>
    <w:p w:rsidR="00042B07" w:rsidRDefault="00042B07">
      <w:pPr>
        <w:adjustRightInd w:val="0"/>
        <w:snapToGrid w:val="0"/>
        <w:spacing w:line="300" w:lineRule="auto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042B07" w:rsidRDefault="00042B07">
      <w:pPr>
        <w:adjustRightInd w:val="0"/>
        <w:snapToGrid w:val="0"/>
        <w:spacing w:line="300" w:lineRule="auto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042B07" w:rsidRDefault="00042B07">
      <w:pPr>
        <w:adjustRightInd w:val="0"/>
        <w:snapToGrid w:val="0"/>
        <w:spacing w:line="300" w:lineRule="auto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042B07" w:rsidRDefault="00042B07">
      <w:pPr>
        <w:adjustRightInd w:val="0"/>
        <w:snapToGrid w:val="0"/>
        <w:spacing w:line="300" w:lineRule="auto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042B07" w:rsidRDefault="00042B07">
      <w:pPr>
        <w:adjustRightInd w:val="0"/>
        <w:snapToGrid w:val="0"/>
        <w:spacing w:line="300" w:lineRule="auto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042B07" w:rsidRDefault="00042B07">
      <w:pPr>
        <w:adjustRightInd w:val="0"/>
        <w:snapToGrid w:val="0"/>
        <w:spacing w:line="300" w:lineRule="auto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042B07" w:rsidRDefault="00042B07">
      <w:pPr>
        <w:adjustRightInd w:val="0"/>
        <w:snapToGrid w:val="0"/>
        <w:spacing w:line="300" w:lineRule="auto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042B07" w:rsidRDefault="00042B07">
      <w:pPr>
        <w:adjustRightInd w:val="0"/>
        <w:snapToGrid w:val="0"/>
        <w:spacing w:line="300" w:lineRule="auto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042B07" w:rsidRDefault="00042B07">
      <w:pPr>
        <w:adjustRightInd w:val="0"/>
        <w:snapToGrid w:val="0"/>
        <w:spacing w:line="30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042B07" w:rsidRDefault="00042B07">
      <w:pPr>
        <w:adjustRightInd w:val="0"/>
        <w:snapToGrid w:val="0"/>
        <w:spacing w:line="300" w:lineRule="auto"/>
        <w:rPr>
          <w:sz w:val="32"/>
          <w:szCs w:val="32"/>
        </w:rPr>
      </w:pPr>
    </w:p>
    <w:p w:rsidR="00042B07" w:rsidRDefault="00F40B67">
      <w:pPr>
        <w:pBdr>
          <w:top w:val="single" w:sz="4" w:space="0" w:color="auto"/>
        </w:pBdr>
        <w:adjustRightInd w:val="0"/>
        <w:snapToGrid w:val="0"/>
        <w:spacing w:line="300" w:lineRule="auto"/>
        <w:ind w:left="1013" w:hangingChars="235" w:hanging="1013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hAnsi="Times New Roman" w:hint="eastAsia"/>
          <w:sz w:val="44"/>
          <w:szCs w:val="44"/>
        </w:rPr>
        <w:t xml:space="preserve"> </w:t>
      </w:r>
      <w:r>
        <w:rPr>
          <w:rFonts w:ascii="Times New Roman" w:eastAsia="仿宋_GB2312" w:hAnsi="Times New Roman"/>
          <w:sz w:val="28"/>
          <w:szCs w:val="28"/>
        </w:rPr>
        <w:t>抄送：市公安局</w:t>
      </w:r>
      <w:r>
        <w:rPr>
          <w:rFonts w:ascii="Times New Roman" w:eastAsia="仿宋_GB2312" w:hAnsi="Times New Roman" w:hint="eastAsia"/>
          <w:sz w:val="28"/>
          <w:szCs w:val="28"/>
        </w:rPr>
        <w:t>，</w:t>
      </w:r>
      <w:r>
        <w:rPr>
          <w:rFonts w:ascii="Times New Roman" w:eastAsia="仿宋_GB2312" w:hAnsi="Times New Roman"/>
          <w:sz w:val="28"/>
          <w:szCs w:val="28"/>
        </w:rPr>
        <w:t>市自然资源和规划局</w:t>
      </w:r>
      <w:r>
        <w:rPr>
          <w:rFonts w:ascii="Times New Roman" w:eastAsia="仿宋_GB2312" w:hAnsi="Times New Roman" w:hint="eastAsia"/>
          <w:sz w:val="28"/>
          <w:szCs w:val="28"/>
        </w:rPr>
        <w:t>，</w:t>
      </w:r>
      <w:r>
        <w:rPr>
          <w:rFonts w:ascii="Times New Roman" w:eastAsia="仿宋_GB2312" w:hAnsi="Times New Roman"/>
          <w:sz w:val="28"/>
          <w:szCs w:val="28"/>
        </w:rPr>
        <w:t>市市场监督管理局</w:t>
      </w:r>
      <w:r>
        <w:rPr>
          <w:rFonts w:ascii="Times New Roman" w:eastAsia="仿宋_GB2312" w:hAnsi="Times New Roman" w:hint="eastAsia"/>
          <w:sz w:val="28"/>
          <w:szCs w:val="28"/>
        </w:rPr>
        <w:t>，</w:t>
      </w:r>
      <w:r>
        <w:rPr>
          <w:rFonts w:ascii="Times New Roman" w:eastAsia="仿宋_GB2312" w:hAnsi="Times New Roman"/>
          <w:sz w:val="28"/>
          <w:szCs w:val="28"/>
        </w:rPr>
        <w:t>市</w:t>
      </w:r>
      <w:proofErr w:type="gramStart"/>
      <w:r>
        <w:rPr>
          <w:rFonts w:ascii="Times New Roman" w:eastAsia="仿宋_GB2312" w:hAnsi="Times New Roman"/>
          <w:sz w:val="28"/>
          <w:szCs w:val="28"/>
        </w:rPr>
        <w:t>人社局</w:t>
      </w:r>
      <w:proofErr w:type="gramEnd"/>
      <w:r>
        <w:rPr>
          <w:rFonts w:ascii="Times New Roman" w:eastAsia="仿宋_GB2312" w:hAnsi="Times New Roman" w:hint="eastAsia"/>
          <w:sz w:val="28"/>
          <w:szCs w:val="28"/>
        </w:rPr>
        <w:t>，</w:t>
      </w:r>
      <w:r>
        <w:rPr>
          <w:rFonts w:ascii="Times New Roman" w:eastAsia="仿宋_GB2312" w:hAnsi="Times New Roman"/>
          <w:sz w:val="28"/>
          <w:szCs w:val="28"/>
        </w:rPr>
        <w:t>连云港税务局</w:t>
      </w:r>
      <w:r>
        <w:rPr>
          <w:rFonts w:ascii="Times New Roman" w:eastAsia="仿宋_GB2312" w:hAnsi="Times New Roman" w:hint="eastAsia"/>
          <w:sz w:val="28"/>
          <w:szCs w:val="28"/>
        </w:rPr>
        <w:t>，</w:t>
      </w:r>
      <w:r>
        <w:rPr>
          <w:rFonts w:ascii="Times New Roman" w:eastAsia="仿宋_GB2312" w:hAnsi="Times New Roman"/>
          <w:sz w:val="28"/>
          <w:szCs w:val="28"/>
        </w:rPr>
        <w:t>中国人民银行连云港市中心支行</w:t>
      </w:r>
      <w:r>
        <w:rPr>
          <w:rFonts w:ascii="Times New Roman" w:eastAsia="仿宋_GB2312" w:hAnsi="Times New Roman" w:hint="eastAsia"/>
          <w:sz w:val="28"/>
          <w:szCs w:val="28"/>
        </w:rPr>
        <w:t>，</w:t>
      </w:r>
      <w:r>
        <w:rPr>
          <w:rFonts w:ascii="Times New Roman" w:eastAsia="仿宋_GB2312" w:hAnsi="Times New Roman"/>
          <w:sz w:val="28"/>
          <w:szCs w:val="28"/>
        </w:rPr>
        <w:t>中国银行保险监督管理委员会连云港监管分局</w:t>
      </w:r>
      <w:r>
        <w:rPr>
          <w:rFonts w:ascii="Times New Roman" w:eastAsia="仿宋_GB2312" w:hAnsi="Times New Roman" w:hint="eastAsia"/>
          <w:sz w:val="28"/>
          <w:szCs w:val="28"/>
        </w:rPr>
        <w:t>。</w:t>
      </w:r>
    </w:p>
    <w:p w:rsidR="00042B07" w:rsidRDefault="00F40B67">
      <w:pPr>
        <w:pBdr>
          <w:top w:val="single" w:sz="4" w:space="1" w:color="auto"/>
          <w:bottom w:val="single" w:sz="4" w:space="1" w:color="auto"/>
        </w:pBdr>
        <w:spacing w:line="600" w:lineRule="exact"/>
        <w:rPr>
          <w:szCs w:val="21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仿宋_GB2312" w:hAnsi="Times New Roman"/>
          <w:sz w:val="28"/>
          <w:szCs w:val="28"/>
        </w:rPr>
        <w:t xml:space="preserve"> </w:t>
      </w:r>
      <w:r>
        <w:rPr>
          <w:rFonts w:ascii="Times New Roman" w:eastAsia="仿宋_GB2312" w:hAnsi="Times New Roman"/>
          <w:sz w:val="28"/>
          <w:szCs w:val="28"/>
        </w:rPr>
        <w:t>连云港市住房和城乡建设局办公室</w:t>
      </w:r>
      <w:r>
        <w:rPr>
          <w:rFonts w:ascii="Times New Roman" w:eastAsia="仿宋_GB2312" w:hAnsi="Times New Roman"/>
          <w:sz w:val="28"/>
          <w:szCs w:val="28"/>
        </w:rPr>
        <w:t xml:space="preserve">           2019</w:t>
      </w:r>
      <w:r>
        <w:rPr>
          <w:rFonts w:ascii="Times New Roman" w:eastAsia="仿宋_GB2312" w:hAnsi="Times New Roman"/>
          <w:sz w:val="28"/>
          <w:szCs w:val="28"/>
        </w:rPr>
        <w:t>年</w:t>
      </w:r>
      <w:r>
        <w:rPr>
          <w:rFonts w:ascii="Times New Roman" w:eastAsia="仿宋_GB2312" w:hAnsi="Times New Roman" w:hint="eastAsia"/>
          <w:sz w:val="28"/>
          <w:szCs w:val="28"/>
        </w:rPr>
        <w:t>12</w:t>
      </w:r>
      <w:r>
        <w:rPr>
          <w:rFonts w:ascii="Times New Roman" w:eastAsia="仿宋_GB2312" w:hAnsi="Times New Roman"/>
          <w:sz w:val="28"/>
          <w:szCs w:val="28"/>
        </w:rPr>
        <w:t>月</w:t>
      </w:r>
      <w:r>
        <w:rPr>
          <w:rFonts w:ascii="Times New Roman" w:eastAsia="仿宋_GB2312" w:hAnsi="Times New Roman" w:hint="eastAsia"/>
          <w:sz w:val="28"/>
          <w:szCs w:val="28"/>
        </w:rPr>
        <w:t>20</w:t>
      </w:r>
      <w:r>
        <w:rPr>
          <w:rFonts w:ascii="Times New Roman" w:eastAsia="仿宋_GB2312" w:hAnsi="Times New Roman"/>
          <w:sz w:val="28"/>
          <w:szCs w:val="28"/>
        </w:rPr>
        <w:t>日印发</w:t>
      </w:r>
      <w:r>
        <w:rPr>
          <w:rFonts w:ascii="Times New Roman" w:eastAsia="仿宋_GB2312" w:hAnsi="Times New Roman"/>
          <w:sz w:val="28"/>
          <w:szCs w:val="28"/>
        </w:rPr>
        <w:t xml:space="preserve"> </w:t>
      </w:r>
      <w:r>
        <w:rPr>
          <w:rFonts w:eastAsia="仿宋_GB2312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-13439775</wp:posOffset>
                </wp:positionV>
                <wp:extent cx="5572125" cy="635"/>
                <wp:effectExtent l="0" t="0" r="0" b="0"/>
                <wp:wrapNone/>
                <wp:docPr id="5" name="直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21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19CD55" id="直线 25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-1058.25pt" to="441pt,-10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"/>
            </w:pict>
          </mc:Fallback>
        </mc:AlternateContent>
      </w:r>
    </w:p>
    <w:p w:rsidR="00042B07" w:rsidRDefault="00F40B67">
      <w:pPr>
        <w:adjustRightInd w:val="0"/>
        <w:snapToGrid w:val="0"/>
        <w:spacing w:line="30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</w:p>
    <w:p w:rsidR="00042B07" w:rsidRDefault="00F40B67">
      <w:pPr>
        <w:adjustRightInd w:val="0"/>
        <w:snapToGrid w:val="0"/>
        <w:spacing w:line="300" w:lineRule="auto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连云港市备案房地产经纪机构名录</w:t>
      </w:r>
    </w:p>
    <w:tbl>
      <w:tblPr>
        <w:tblStyle w:val="a9"/>
        <w:tblW w:w="10618" w:type="dxa"/>
        <w:tblInd w:w="-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5205"/>
        <w:gridCol w:w="1261"/>
        <w:gridCol w:w="3425"/>
      </w:tblGrid>
      <w:tr w:rsidR="00042B07">
        <w:trPr>
          <w:trHeight w:val="567"/>
        </w:trPr>
        <w:tc>
          <w:tcPr>
            <w:tcW w:w="727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序号</w:t>
            </w:r>
          </w:p>
        </w:tc>
        <w:tc>
          <w:tcPr>
            <w:tcW w:w="520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企业名称</w:t>
            </w:r>
          </w:p>
        </w:tc>
        <w:tc>
          <w:tcPr>
            <w:tcW w:w="1261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备案日期</w:t>
            </w:r>
          </w:p>
        </w:tc>
        <w:tc>
          <w:tcPr>
            <w:tcW w:w="342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备案编号</w:t>
            </w:r>
          </w:p>
        </w:tc>
      </w:tr>
      <w:tr w:rsidR="00042B07">
        <w:trPr>
          <w:trHeight w:val="592"/>
        </w:trPr>
        <w:tc>
          <w:tcPr>
            <w:tcW w:w="727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</w:t>
            </w:r>
          </w:p>
        </w:tc>
        <w:tc>
          <w:tcPr>
            <w:tcW w:w="520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连云港市先河房地产经纪有限公司（海州区）</w:t>
            </w:r>
          </w:p>
        </w:tc>
        <w:tc>
          <w:tcPr>
            <w:tcW w:w="1261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2018.12.6</w:t>
            </w:r>
          </w:p>
        </w:tc>
        <w:tc>
          <w:tcPr>
            <w:tcW w:w="342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sz w:val="24"/>
              </w:rPr>
              <w:t>海房经字备第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(2018)001</w:t>
            </w:r>
            <w:r>
              <w:rPr>
                <w:rFonts w:ascii="Times New Roman" w:eastAsia="仿宋_GB2312" w:hAnsi="Times New Roman"/>
                <w:sz w:val="24"/>
              </w:rPr>
              <w:t>号</w:t>
            </w:r>
          </w:p>
        </w:tc>
      </w:tr>
      <w:tr w:rsidR="00042B07">
        <w:trPr>
          <w:trHeight w:val="592"/>
        </w:trPr>
        <w:tc>
          <w:tcPr>
            <w:tcW w:w="727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</w:t>
            </w:r>
          </w:p>
        </w:tc>
        <w:tc>
          <w:tcPr>
            <w:tcW w:w="520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sz w:val="24"/>
              </w:rPr>
              <w:t>连云港泽源房地产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营销策划有限公司（灌云县）</w:t>
            </w:r>
          </w:p>
        </w:tc>
        <w:tc>
          <w:tcPr>
            <w:tcW w:w="1261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2019.7.8</w:t>
            </w:r>
          </w:p>
        </w:tc>
        <w:tc>
          <w:tcPr>
            <w:tcW w:w="342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连房经</w:t>
            </w:r>
            <w:proofErr w:type="gramStart"/>
            <w:r>
              <w:rPr>
                <w:rFonts w:ascii="Times New Roman" w:eastAsia="仿宋_GB2312" w:hAnsi="Times New Roman"/>
                <w:sz w:val="24"/>
              </w:rPr>
              <w:t>字备第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(2019)001</w:t>
            </w:r>
            <w:r>
              <w:rPr>
                <w:rFonts w:ascii="Times New Roman" w:eastAsia="仿宋_GB2312" w:hAnsi="Times New Roman"/>
                <w:sz w:val="24"/>
              </w:rPr>
              <w:t>号</w:t>
            </w:r>
          </w:p>
        </w:tc>
      </w:tr>
      <w:tr w:rsidR="00042B07">
        <w:trPr>
          <w:trHeight w:val="592"/>
        </w:trPr>
        <w:tc>
          <w:tcPr>
            <w:tcW w:w="727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3</w:t>
            </w:r>
          </w:p>
        </w:tc>
        <w:tc>
          <w:tcPr>
            <w:tcW w:w="520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sz w:val="24"/>
              </w:rPr>
              <w:t>连云港尚鸿房地产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营销策划有限公司（高新区）</w:t>
            </w:r>
          </w:p>
        </w:tc>
        <w:tc>
          <w:tcPr>
            <w:tcW w:w="1261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2019.7.24</w:t>
            </w:r>
          </w:p>
        </w:tc>
        <w:tc>
          <w:tcPr>
            <w:tcW w:w="342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连房经</w:t>
            </w:r>
            <w:proofErr w:type="gramStart"/>
            <w:r>
              <w:rPr>
                <w:rFonts w:ascii="Times New Roman" w:eastAsia="仿宋_GB2312" w:hAnsi="Times New Roman"/>
                <w:sz w:val="24"/>
              </w:rPr>
              <w:t>字备第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(2019)002</w:t>
            </w:r>
            <w:r>
              <w:rPr>
                <w:rFonts w:ascii="Times New Roman" w:eastAsia="仿宋_GB2312" w:hAnsi="Times New Roman"/>
                <w:sz w:val="24"/>
              </w:rPr>
              <w:t>号</w:t>
            </w:r>
          </w:p>
        </w:tc>
      </w:tr>
      <w:tr w:rsidR="00042B07">
        <w:trPr>
          <w:trHeight w:val="592"/>
        </w:trPr>
        <w:tc>
          <w:tcPr>
            <w:tcW w:w="727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4</w:t>
            </w:r>
          </w:p>
        </w:tc>
        <w:tc>
          <w:tcPr>
            <w:tcW w:w="520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连云港尚策房地产营销策划有限公司（灌云县）</w:t>
            </w:r>
          </w:p>
        </w:tc>
        <w:tc>
          <w:tcPr>
            <w:tcW w:w="1261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2019.7.24</w:t>
            </w:r>
          </w:p>
        </w:tc>
        <w:tc>
          <w:tcPr>
            <w:tcW w:w="342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连房经</w:t>
            </w:r>
            <w:proofErr w:type="gramStart"/>
            <w:r>
              <w:rPr>
                <w:rFonts w:ascii="Times New Roman" w:eastAsia="仿宋_GB2312" w:hAnsi="Times New Roman"/>
                <w:sz w:val="24"/>
              </w:rPr>
              <w:t>字备第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(2019)003</w:t>
            </w:r>
            <w:r>
              <w:rPr>
                <w:rFonts w:ascii="Times New Roman" w:eastAsia="仿宋_GB2312" w:hAnsi="Times New Roman"/>
                <w:sz w:val="24"/>
              </w:rPr>
              <w:t>号</w:t>
            </w:r>
          </w:p>
        </w:tc>
      </w:tr>
      <w:tr w:rsidR="00042B07">
        <w:trPr>
          <w:trHeight w:val="567"/>
        </w:trPr>
        <w:tc>
          <w:tcPr>
            <w:tcW w:w="727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5</w:t>
            </w:r>
          </w:p>
        </w:tc>
        <w:tc>
          <w:tcPr>
            <w:tcW w:w="520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连云港市禾木房产经纪有限公司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（高新区）</w:t>
            </w:r>
          </w:p>
        </w:tc>
        <w:tc>
          <w:tcPr>
            <w:tcW w:w="1261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2019.11.11</w:t>
            </w:r>
          </w:p>
        </w:tc>
        <w:tc>
          <w:tcPr>
            <w:tcW w:w="342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连住建经</w:t>
            </w:r>
            <w:proofErr w:type="gramStart"/>
            <w:r>
              <w:rPr>
                <w:rFonts w:ascii="Times New Roman" w:eastAsia="仿宋_GB2312" w:hAnsi="Times New Roman"/>
                <w:sz w:val="24"/>
              </w:rPr>
              <w:t>字备第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(2019)004</w:t>
            </w:r>
            <w:r>
              <w:rPr>
                <w:rFonts w:ascii="Times New Roman" w:eastAsia="仿宋_GB2312" w:hAnsi="Times New Roman"/>
                <w:sz w:val="24"/>
              </w:rPr>
              <w:t>号</w:t>
            </w:r>
          </w:p>
        </w:tc>
      </w:tr>
      <w:tr w:rsidR="00042B07">
        <w:trPr>
          <w:trHeight w:val="567"/>
        </w:trPr>
        <w:tc>
          <w:tcPr>
            <w:tcW w:w="727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6</w:t>
            </w:r>
          </w:p>
        </w:tc>
        <w:tc>
          <w:tcPr>
            <w:tcW w:w="520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sz w:val="24"/>
              </w:rPr>
              <w:t>连云港联拓房产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经纪有限公司（灌云县）</w:t>
            </w:r>
          </w:p>
        </w:tc>
        <w:tc>
          <w:tcPr>
            <w:tcW w:w="1261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2019.11.11</w:t>
            </w:r>
          </w:p>
        </w:tc>
        <w:tc>
          <w:tcPr>
            <w:tcW w:w="342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连住建经</w:t>
            </w:r>
            <w:proofErr w:type="gramStart"/>
            <w:r>
              <w:rPr>
                <w:rFonts w:ascii="Times New Roman" w:eastAsia="仿宋_GB2312" w:hAnsi="Times New Roman"/>
                <w:sz w:val="24"/>
              </w:rPr>
              <w:t>字备第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(2019)005</w:t>
            </w:r>
            <w:r>
              <w:rPr>
                <w:rFonts w:ascii="Times New Roman" w:eastAsia="仿宋_GB2312" w:hAnsi="Times New Roman"/>
                <w:sz w:val="24"/>
              </w:rPr>
              <w:t>号</w:t>
            </w:r>
          </w:p>
        </w:tc>
      </w:tr>
      <w:tr w:rsidR="00042B07">
        <w:trPr>
          <w:trHeight w:val="592"/>
        </w:trPr>
        <w:tc>
          <w:tcPr>
            <w:tcW w:w="727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7</w:t>
            </w:r>
          </w:p>
        </w:tc>
        <w:tc>
          <w:tcPr>
            <w:tcW w:w="520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ind w:left="12" w:hangingChars="5" w:hanging="12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连云港市我爱我家房地产营销策划有限公司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>（开发区）</w:t>
            </w:r>
          </w:p>
        </w:tc>
        <w:tc>
          <w:tcPr>
            <w:tcW w:w="1261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2019.12.6</w:t>
            </w:r>
          </w:p>
        </w:tc>
        <w:tc>
          <w:tcPr>
            <w:tcW w:w="342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连住建经</w:t>
            </w:r>
            <w:proofErr w:type="gramStart"/>
            <w:r>
              <w:rPr>
                <w:rFonts w:ascii="Times New Roman" w:eastAsia="仿宋_GB2312" w:hAnsi="Times New Roman"/>
                <w:sz w:val="24"/>
              </w:rPr>
              <w:t>字备第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(2019)006</w:t>
            </w:r>
            <w:r>
              <w:rPr>
                <w:rFonts w:ascii="Times New Roman" w:eastAsia="仿宋_GB2312" w:hAnsi="Times New Roman"/>
                <w:sz w:val="24"/>
              </w:rPr>
              <w:t>号</w:t>
            </w:r>
          </w:p>
        </w:tc>
      </w:tr>
      <w:tr w:rsidR="00042B07">
        <w:trPr>
          <w:trHeight w:val="567"/>
        </w:trPr>
        <w:tc>
          <w:tcPr>
            <w:tcW w:w="727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8</w:t>
            </w:r>
          </w:p>
        </w:tc>
        <w:tc>
          <w:tcPr>
            <w:tcW w:w="520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连云港顺泰房产公司</w:t>
            </w:r>
          </w:p>
        </w:tc>
        <w:tc>
          <w:tcPr>
            <w:tcW w:w="1261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2018.12.28</w:t>
            </w:r>
          </w:p>
        </w:tc>
        <w:tc>
          <w:tcPr>
            <w:tcW w:w="342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sz w:val="24"/>
              </w:rPr>
              <w:t>连区房经字备第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</w:rPr>
              <w:t>2018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  <w:r>
              <w:rPr>
                <w:rFonts w:ascii="Times New Roman" w:eastAsia="仿宋_GB2312" w:hAnsi="Times New Roman"/>
                <w:sz w:val="24"/>
              </w:rPr>
              <w:t>002</w:t>
            </w:r>
            <w:r>
              <w:rPr>
                <w:rFonts w:ascii="Times New Roman" w:eastAsia="仿宋_GB2312" w:hAnsi="Times New Roman"/>
                <w:sz w:val="24"/>
              </w:rPr>
              <w:t>号</w:t>
            </w:r>
          </w:p>
        </w:tc>
      </w:tr>
      <w:tr w:rsidR="00042B07">
        <w:trPr>
          <w:trHeight w:val="567"/>
        </w:trPr>
        <w:tc>
          <w:tcPr>
            <w:tcW w:w="727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9</w:t>
            </w:r>
          </w:p>
        </w:tc>
        <w:tc>
          <w:tcPr>
            <w:tcW w:w="520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连云港明珠家政服务公司</w:t>
            </w:r>
          </w:p>
        </w:tc>
        <w:tc>
          <w:tcPr>
            <w:tcW w:w="1261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2018.12.28</w:t>
            </w:r>
          </w:p>
        </w:tc>
        <w:tc>
          <w:tcPr>
            <w:tcW w:w="342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sz w:val="24"/>
              </w:rPr>
              <w:t>连区房经字备第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</w:rPr>
              <w:t>2018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  <w:r>
              <w:rPr>
                <w:rFonts w:ascii="Times New Roman" w:eastAsia="仿宋_GB2312" w:hAnsi="Times New Roman"/>
                <w:sz w:val="24"/>
              </w:rPr>
              <w:t>003</w:t>
            </w:r>
            <w:r>
              <w:rPr>
                <w:rFonts w:ascii="Times New Roman" w:eastAsia="仿宋_GB2312" w:hAnsi="Times New Roman"/>
                <w:sz w:val="24"/>
              </w:rPr>
              <w:t>号</w:t>
            </w:r>
          </w:p>
        </w:tc>
      </w:tr>
      <w:tr w:rsidR="00042B07">
        <w:trPr>
          <w:trHeight w:val="567"/>
        </w:trPr>
        <w:tc>
          <w:tcPr>
            <w:tcW w:w="727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10</w:t>
            </w:r>
          </w:p>
        </w:tc>
        <w:tc>
          <w:tcPr>
            <w:tcW w:w="520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sz w:val="24"/>
              </w:rPr>
              <w:t>连云港佰君房产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公司</w:t>
            </w:r>
          </w:p>
        </w:tc>
        <w:tc>
          <w:tcPr>
            <w:tcW w:w="1261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2019.1.30</w:t>
            </w:r>
          </w:p>
        </w:tc>
        <w:tc>
          <w:tcPr>
            <w:tcW w:w="342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sz w:val="24"/>
              </w:rPr>
              <w:t>连区房经字备第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</w:rPr>
              <w:t>2019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  <w:r>
              <w:rPr>
                <w:rFonts w:ascii="Times New Roman" w:eastAsia="仿宋_GB2312" w:hAnsi="Times New Roman"/>
                <w:sz w:val="24"/>
              </w:rPr>
              <w:t>001</w:t>
            </w:r>
            <w:r>
              <w:rPr>
                <w:rFonts w:ascii="Times New Roman" w:eastAsia="仿宋_GB2312" w:hAnsi="Times New Roman"/>
                <w:sz w:val="24"/>
              </w:rPr>
              <w:t>号</w:t>
            </w:r>
          </w:p>
        </w:tc>
      </w:tr>
      <w:tr w:rsidR="00042B07">
        <w:trPr>
          <w:trHeight w:val="567"/>
        </w:trPr>
        <w:tc>
          <w:tcPr>
            <w:tcW w:w="727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11</w:t>
            </w:r>
          </w:p>
        </w:tc>
        <w:tc>
          <w:tcPr>
            <w:tcW w:w="520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南京鼎汉连云港分公司</w:t>
            </w:r>
          </w:p>
        </w:tc>
        <w:tc>
          <w:tcPr>
            <w:tcW w:w="1261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2019.5.8</w:t>
            </w:r>
          </w:p>
        </w:tc>
        <w:tc>
          <w:tcPr>
            <w:tcW w:w="342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sz w:val="24"/>
              </w:rPr>
              <w:t>连区房经字备第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</w:rPr>
              <w:t>2019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  <w:r>
              <w:rPr>
                <w:rFonts w:ascii="Times New Roman" w:eastAsia="仿宋_GB2312" w:hAnsi="Times New Roman"/>
                <w:sz w:val="24"/>
              </w:rPr>
              <w:t>002</w:t>
            </w:r>
            <w:r>
              <w:rPr>
                <w:rFonts w:ascii="Times New Roman" w:eastAsia="仿宋_GB2312" w:hAnsi="Times New Roman"/>
                <w:sz w:val="24"/>
              </w:rPr>
              <w:t>号</w:t>
            </w:r>
          </w:p>
        </w:tc>
      </w:tr>
      <w:tr w:rsidR="00042B07">
        <w:trPr>
          <w:trHeight w:val="567"/>
        </w:trPr>
        <w:tc>
          <w:tcPr>
            <w:tcW w:w="727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12</w:t>
            </w:r>
          </w:p>
        </w:tc>
        <w:tc>
          <w:tcPr>
            <w:tcW w:w="520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连云港万德房地产营销策划有限公司</w:t>
            </w:r>
          </w:p>
        </w:tc>
        <w:tc>
          <w:tcPr>
            <w:tcW w:w="1261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2019.5.8</w:t>
            </w:r>
          </w:p>
        </w:tc>
        <w:tc>
          <w:tcPr>
            <w:tcW w:w="342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sz w:val="24"/>
              </w:rPr>
              <w:t>连区房经字备第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</w:rPr>
              <w:t>2019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  <w:r>
              <w:rPr>
                <w:rFonts w:ascii="Times New Roman" w:eastAsia="仿宋_GB2312" w:hAnsi="Times New Roman"/>
                <w:sz w:val="24"/>
              </w:rPr>
              <w:t>003</w:t>
            </w:r>
            <w:r>
              <w:rPr>
                <w:rFonts w:ascii="Times New Roman" w:eastAsia="仿宋_GB2312" w:hAnsi="Times New Roman"/>
                <w:sz w:val="24"/>
              </w:rPr>
              <w:t>号</w:t>
            </w:r>
          </w:p>
        </w:tc>
      </w:tr>
      <w:tr w:rsidR="00042B07">
        <w:trPr>
          <w:trHeight w:val="592"/>
        </w:trPr>
        <w:tc>
          <w:tcPr>
            <w:tcW w:w="727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13</w:t>
            </w:r>
          </w:p>
        </w:tc>
        <w:tc>
          <w:tcPr>
            <w:tcW w:w="520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连云港风光房地产营销策划有限公司连云分公司</w:t>
            </w:r>
          </w:p>
        </w:tc>
        <w:tc>
          <w:tcPr>
            <w:tcW w:w="1261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2019.5.30</w:t>
            </w:r>
          </w:p>
        </w:tc>
        <w:tc>
          <w:tcPr>
            <w:tcW w:w="342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sz w:val="24"/>
              </w:rPr>
              <w:t>连区房经字备第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</w:rPr>
              <w:t>2019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  <w:r>
              <w:rPr>
                <w:rFonts w:ascii="Times New Roman" w:eastAsia="仿宋_GB2312" w:hAnsi="Times New Roman"/>
                <w:sz w:val="24"/>
              </w:rPr>
              <w:t>004</w:t>
            </w:r>
            <w:r>
              <w:rPr>
                <w:rFonts w:ascii="Times New Roman" w:eastAsia="仿宋_GB2312" w:hAnsi="Times New Roman"/>
                <w:sz w:val="24"/>
              </w:rPr>
              <w:t>号</w:t>
            </w:r>
          </w:p>
        </w:tc>
      </w:tr>
      <w:tr w:rsidR="00042B07">
        <w:trPr>
          <w:trHeight w:val="594"/>
        </w:trPr>
        <w:tc>
          <w:tcPr>
            <w:tcW w:w="727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14</w:t>
            </w:r>
          </w:p>
        </w:tc>
        <w:tc>
          <w:tcPr>
            <w:tcW w:w="520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sz w:val="24"/>
              </w:rPr>
              <w:t>连云港越涵房产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中介服务有限公司</w:t>
            </w:r>
          </w:p>
        </w:tc>
        <w:tc>
          <w:tcPr>
            <w:tcW w:w="1261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2019.5.30</w:t>
            </w:r>
          </w:p>
        </w:tc>
        <w:tc>
          <w:tcPr>
            <w:tcW w:w="342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sz w:val="24"/>
              </w:rPr>
              <w:t>连区房经字备第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</w:rPr>
              <w:t>2019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  <w:r>
              <w:rPr>
                <w:rFonts w:ascii="Times New Roman" w:eastAsia="仿宋_GB2312" w:hAnsi="Times New Roman"/>
                <w:sz w:val="24"/>
              </w:rPr>
              <w:t>005</w:t>
            </w:r>
            <w:r>
              <w:rPr>
                <w:rFonts w:ascii="Times New Roman" w:eastAsia="仿宋_GB2312" w:hAnsi="Times New Roman"/>
                <w:sz w:val="24"/>
              </w:rPr>
              <w:t>号</w:t>
            </w:r>
          </w:p>
        </w:tc>
      </w:tr>
      <w:tr w:rsidR="00042B07">
        <w:trPr>
          <w:trHeight w:val="594"/>
        </w:trPr>
        <w:tc>
          <w:tcPr>
            <w:tcW w:w="727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15</w:t>
            </w:r>
          </w:p>
        </w:tc>
        <w:tc>
          <w:tcPr>
            <w:tcW w:w="520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连云港安泰房地产经纪有限公司</w:t>
            </w:r>
          </w:p>
        </w:tc>
        <w:tc>
          <w:tcPr>
            <w:tcW w:w="1261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2019.6.10</w:t>
            </w:r>
          </w:p>
        </w:tc>
        <w:tc>
          <w:tcPr>
            <w:tcW w:w="342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sz w:val="24"/>
              </w:rPr>
              <w:t>连区房经字备第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</w:rPr>
              <w:t>2019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  <w:r>
              <w:rPr>
                <w:rFonts w:ascii="Times New Roman" w:eastAsia="仿宋_GB2312" w:hAnsi="Times New Roman"/>
                <w:sz w:val="24"/>
              </w:rPr>
              <w:t>006</w:t>
            </w:r>
            <w:r>
              <w:rPr>
                <w:rFonts w:ascii="Times New Roman" w:eastAsia="仿宋_GB2312" w:hAnsi="Times New Roman"/>
                <w:sz w:val="24"/>
              </w:rPr>
              <w:t>号</w:t>
            </w:r>
          </w:p>
        </w:tc>
      </w:tr>
      <w:tr w:rsidR="00042B07">
        <w:trPr>
          <w:trHeight w:val="594"/>
        </w:trPr>
        <w:tc>
          <w:tcPr>
            <w:tcW w:w="727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16</w:t>
            </w:r>
          </w:p>
        </w:tc>
        <w:tc>
          <w:tcPr>
            <w:tcW w:w="520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连云港市沃佳房产策划营销有限公司</w:t>
            </w:r>
          </w:p>
        </w:tc>
        <w:tc>
          <w:tcPr>
            <w:tcW w:w="1261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2019.6.19</w:t>
            </w:r>
          </w:p>
        </w:tc>
        <w:tc>
          <w:tcPr>
            <w:tcW w:w="342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sz w:val="24"/>
              </w:rPr>
              <w:t>连区房经字备第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</w:rPr>
              <w:t>2019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  <w:r>
              <w:rPr>
                <w:rFonts w:ascii="Times New Roman" w:eastAsia="仿宋_GB2312" w:hAnsi="Times New Roman"/>
                <w:sz w:val="24"/>
              </w:rPr>
              <w:t>007</w:t>
            </w:r>
            <w:r>
              <w:rPr>
                <w:rFonts w:ascii="Times New Roman" w:eastAsia="仿宋_GB2312" w:hAnsi="Times New Roman"/>
                <w:sz w:val="24"/>
              </w:rPr>
              <w:t>号</w:t>
            </w:r>
          </w:p>
        </w:tc>
      </w:tr>
      <w:tr w:rsidR="00042B07">
        <w:trPr>
          <w:trHeight w:val="594"/>
        </w:trPr>
        <w:tc>
          <w:tcPr>
            <w:tcW w:w="727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17</w:t>
            </w:r>
          </w:p>
        </w:tc>
        <w:tc>
          <w:tcPr>
            <w:tcW w:w="520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连云港乐鑫房产公司</w:t>
            </w:r>
          </w:p>
        </w:tc>
        <w:tc>
          <w:tcPr>
            <w:tcW w:w="1261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2019.6.19</w:t>
            </w:r>
          </w:p>
        </w:tc>
        <w:tc>
          <w:tcPr>
            <w:tcW w:w="342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sz w:val="24"/>
              </w:rPr>
              <w:t>连区房经字备第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</w:rPr>
              <w:t>2019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  <w:r>
              <w:rPr>
                <w:rFonts w:ascii="Times New Roman" w:eastAsia="仿宋_GB2312" w:hAnsi="Times New Roman"/>
                <w:sz w:val="24"/>
              </w:rPr>
              <w:t>008</w:t>
            </w:r>
            <w:r>
              <w:rPr>
                <w:rFonts w:ascii="Times New Roman" w:eastAsia="仿宋_GB2312" w:hAnsi="Times New Roman"/>
                <w:sz w:val="24"/>
              </w:rPr>
              <w:t>号</w:t>
            </w:r>
          </w:p>
        </w:tc>
      </w:tr>
      <w:tr w:rsidR="00042B07">
        <w:trPr>
          <w:trHeight w:val="594"/>
        </w:trPr>
        <w:tc>
          <w:tcPr>
            <w:tcW w:w="727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18</w:t>
            </w:r>
          </w:p>
        </w:tc>
        <w:tc>
          <w:tcPr>
            <w:tcW w:w="520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sz w:val="24"/>
              </w:rPr>
              <w:t>连云港硕信房产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经纪有限公司</w:t>
            </w:r>
          </w:p>
        </w:tc>
        <w:tc>
          <w:tcPr>
            <w:tcW w:w="1261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2019.7.3</w:t>
            </w:r>
          </w:p>
        </w:tc>
        <w:tc>
          <w:tcPr>
            <w:tcW w:w="342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sz w:val="24"/>
              </w:rPr>
              <w:t>连区房经字备第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</w:rPr>
              <w:t>2019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  <w:r>
              <w:rPr>
                <w:rFonts w:ascii="Times New Roman" w:eastAsia="仿宋_GB2312" w:hAnsi="Times New Roman"/>
                <w:sz w:val="24"/>
              </w:rPr>
              <w:t>009</w:t>
            </w:r>
            <w:r>
              <w:rPr>
                <w:rFonts w:ascii="Times New Roman" w:eastAsia="仿宋_GB2312" w:hAnsi="Times New Roman"/>
                <w:sz w:val="24"/>
              </w:rPr>
              <w:t>号</w:t>
            </w:r>
          </w:p>
        </w:tc>
      </w:tr>
      <w:tr w:rsidR="00042B07">
        <w:trPr>
          <w:trHeight w:val="594"/>
        </w:trPr>
        <w:tc>
          <w:tcPr>
            <w:tcW w:w="727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lastRenderedPageBreak/>
              <w:t>19</w:t>
            </w:r>
          </w:p>
        </w:tc>
        <w:tc>
          <w:tcPr>
            <w:tcW w:w="520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连云港百年房产公司</w:t>
            </w:r>
          </w:p>
        </w:tc>
        <w:tc>
          <w:tcPr>
            <w:tcW w:w="1261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2019.7.26</w:t>
            </w:r>
          </w:p>
        </w:tc>
        <w:tc>
          <w:tcPr>
            <w:tcW w:w="342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sz w:val="24"/>
              </w:rPr>
              <w:t>连区房经字备第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</w:rPr>
              <w:t>2019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  <w:r>
              <w:rPr>
                <w:rFonts w:ascii="Times New Roman" w:eastAsia="仿宋_GB2312" w:hAnsi="Times New Roman"/>
                <w:sz w:val="24"/>
              </w:rPr>
              <w:t>010</w:t>
            </w:r>
            <w:r>
              <w:rPr>
                <w:rFonts w:ascii="Times New Roman" w:eastAsia="仿宋_GB2312" w:hAnsi="Times New Roman"/>
                <w:sz w:val="24"/>
              </w:rPr>
              <w:t>号</w:t>
            </w:r>
          </w:p>
        </w:tc>
      </w:tr>
      <w:tr w:rsidR="00042B07">
        <w:trPr>
          <w:trHeight w:val="594"/>
        </w:trPr>
        <w:tc>
          <w:tcPr>
            <w:tcW w:w="727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</w:t>
            </w:r>
          </w:p>
        </w:tc>
        <w:tc>
          <w:tcPr>
            <w:tcW w:w="520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连云港舒鑫家房地产经纪有限公司</w:t>
            </w:r>
          </w:p>
        </w:tc>
        <w:tc>
          <w:tcPr>
            <w:tcW w:w="1261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2019.9.2</w:t>
            </w:r>
          </w:p>
        </w:tc>
        <w:tc>
          <w:tcPr>
            <w:tcW w:w="342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sz w:val="24"/>
              </w:rPr>
              <w:t>连区房经字备第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</w:rPr>
              <w:t>2019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  <w:r>
              <w:rPr>
                <w:rFonts w:ascii="Times New Roman" w:eastAsia="仿宋_GB2312" w:hAnsi="Times New Roman"/>
                <w:sz w:val="24"/>
              </w:rPr>
              <w:t>011</w:t>
            </w:r>
            <w:r>
              <w:rPr>
                <w:rFonts w:ascii="Times New Roman" w:eastAsia="仿宋_GB2312" w:hAnsi="Times New Roman"/>
                <w:sz w:val="24"/>
              </w:rPr>
              <w:t>号</w:t>
            </w:r>
          </w:p>
        </w:tc>
      </w:tr>
      <w:tr w:rsidR="00042B07">
        <w:trPr>
          <w:trHeight w:val="594"/>
        </w:trPr>
        <w:tc>
          <w:tcPr>
            <w:tcW w:w="727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21</w:t>
            </w:r>
          </w:p>
        </w:tc>
        <w:tc>
          <w:tcPr>
            <w:tcW w:w="520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连云港</w:t>
            </w:r>
            <w:proofErr w:type="gramStart"/>
            <w:r>
              <w:rPr>
                <w:rFonts w:ascii="Times New Roman" w:eastAsia="仿宋_GB2312" w:hAnsi="Times New Roman"/>
                <w:sz w:val="24"/>
              </w:rPr>
              <w:t>儒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房地产连云分公司</w:t>
            </w:r>
          </w:p>
        </w:tc>
        <w:tc>
          <w:tcPr>
            <w:tcW w:w="1261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2019.12.2</w:t>
            </w:r>
          </w:p>
        </w:tc>
        <w:tc>
          <w:tcPr>
            <w:tcW w:w="342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sz w:val="24"/>
              </w:rPr>
              <w:t>连区房经字备第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</w:rPr>
              <w:t>2019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  <w:r>
              <w:rPr>
                <w:rFonts w:ascii="Times New Roman" w:eastAsia="仿宋_GB2312" w:hAnsi="Times New Roman"/>
                <w:sz w:val="24"/>
              </w:rPr>
              <w:t>012</w:t>
            </w:r>
            <w:r>
              <w:rPr>
                <w:rFonts w:ascii="Times New Roman" w:eastAsia="仿宋_GB2312" w:hAnsi="Times New Roman"/>
                <w:sz w:val="24"/>
              </w:rPr>
              <w:t>号</w:t>
            </w:r>
          </w:p>
        </w:tc>
      </w:tr>
      <w:tr w:rsidR="00042B07">
        <w:trPr>
          <w:trHeight w:val="594"/>
        </w:trPr>
        <w:tc>
          <w:tcPr>
            <w:tcW w:w="727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22</w:t>
            </w:r>
          </w:p>
        </w:tc>
        <w:tc>
          <w:tcPr>
            <w:tcW w:w="520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南京金岳房地产销售有限公司连云港分公司</w:t>
            </w:r>
          </w:p>
        </w:tc>
        <w:tc>
          <w:tcPr>
            <w:tcW w:w="1261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2019.4.3</w:t>
            </w:r>
          </w:p>
        </w:tc>
        <w:tc>
          <w:tcPr>
            <w:tcW w:w="342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sz w:val="24"/>
              </w:rPr>
              <w:t>海房经字备第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</w:rPr>
              <w:t>2019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  <w:r>
              <w:rPr>
                <w:rFonts w:ascii="Times New Roman" w:eastAsia="仿宋_GB2312" w:hAnsi="Times New Roman"/>
                <w:sz w:val="24"/>
              </w:rPr>
              <w:t>009</w:t>
            </w:r>
            <w:r>
              <w:rPr>
                <w:rFonts w:ascii="Times New Roman" w:eastAsia="仿宋_GB2312" w:hAnsi="Times New Roman"/>
                <w:sz w:val="24"/>
              </w:rPr>
              <w:t>号</w:t>
            </w:r>
          </w:p>
        </w:tc>
      </w:tr>
      <w:tr w:rsidR="00042B07">
        <w:trPr>
          <w:trHeight w:val="594"/>
        </w:trPr>
        <w:tc>
          <w:tcPr>
            <w:tcW w:w="727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23</w:t>
            </w:r>
          </w:p>
        </w:tc>
        <w:tc>
          <w:tcPr>
            <w:tcW w:w="520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连云港</w:t>
            </w:r>
            <w:proofErr w:type="gramStart"/>
            <w:r>
              <w:rPr>
                <w:rFonts w:ascii="Times New Roman" w:eastAsia="仿宋_GB2312" w:hAnsi="Times New Roman"/>
                <w:sz w:val="24"/>
              </w:rPr>
              <w:t>扩东房产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经纪有限公司</w:t>
            </w:r>
          </w:p>
        </w:tc>
        <w:tc>
          <w:tcPr>
            <w:tcW w:w="1261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2019.1.15</w:t>
            </w:r>
          </w:p>
        </w:tc>
        <w:tc>
          <w:tcPr>
            <w:tcW w:w="342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sz w:val="24"/>
              </w:rPr>
              <w:t>海房经字备第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</w:rPr>
              <w:t>2019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  <w:r>
              <w:rPr>
                <w:rFonts w:ascii="Times New Roman" w:eastAsia="仿宋_GB2312" w:hAnsi="Times New Roman"/>
                <w:sz w:val="24"/>
              </w:rPr>
              <w:t>003</w:t>
            </w:r>
            <w:r>
              <w:rPr>
                <w:rFonts w:ascii="Times New Roman" w:eastAsia="仿宋_GB2312" w:hAnsi="Times New Roman"/>
                <w:sz w:val="24"/>
              </w:rPr>
              <w:t>号</w:t>
            </w:r>
          </w:p>
        </w:tc>
      </w:tr>
      <w:tr w:rsidR="00042B07">
        <w:trPr>
          <w:trHeight w:val="594"/>
        </w:trPr>
        <w:tc>
          <w:tcPr>
            <w:tcW w:w="727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24</w:t>
            </w:r>
          </w:p>
        </w:tc>
        <w:tc>
          <w:tcPr>
            <w:tcW w:w="520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连云港吾爱吾家房产经纪有限公司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</w:p>
        </w:tc>
        <w:tc>
          <w:tcPr>
            <w:tcW w:w="1261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2019.1.20</w:t>
            </w:r>
          </w:p>
        </w:tc>
        <w:tc>
          <w:tcPr>
            <w:tcW w:w="342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sz w:val="24"/>
              </w:rPr>
              <w:t>海房经字备第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</w:rPr>
              <w:t>2019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  <w:r>
              <w:rPr>
                <w:rFonts w:ascii="Times New Roman" w:eastAsia="仿宋_GB2312" w:hAnsi="Times New Roman"/>
                <w:sz w:val="24"/>
              </w:rPr>
              <w:t>002</w:t>
            </w:r>
            <w:r>
              <w:rPr>
                <w:rFonts w:ascii="Times New Roman" w:eastAsia="仿宋_GB2312" w:hAnsi="Times New Roman"/>
                <w:sz w:val="24"/>
              </w:rPr>
              <w:t>号</w:t>
            </w:r>
          </w:p>
        </w:tc>
      </w:tr>
      <w:tr w:rsidR="00042B07">
        <w:trPr>
          <w:trHeight w:val="594"/>
        </w:trPr>
        <w:tc>
          <w:tcPr>
            <w:tcW w:w="727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25</w:t>
            </w:r>
          </w:p>
        </w:tc>
        <w:tc>
          <w:tcPr>
            <w:tcW w:w="520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连云港</w:t>
            </w:r>
            <w:proofErr w:type="gramStart"/>
            <w:r>
              <w:rPr>
                <w:rFonts w:ascii="Times New Roman" w:eastAsia="仿宋_GB2312" w:hAnsi="Times New Roman"/>
                <w:sz w:val="24"/>
              </w:rPr>
              <w:t>房管家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房地产营销策划有限公司</w:t>
            </w:r>
          </w:p>
        </w:tc>
        <w:tc>
          <w:tcPr>
            <w:tcW w:w="1261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2019.1.29</w:t>
            </w:r>
          </w:p>
        </w:tc>
        <w:tc>
          <w:tcPr>
            <w:tcW w:w="342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sz w:val="24"/>
              </w:rPr>
              <w:t>海房经字备第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</w:rPr>
              <w:t>2019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  <w:r>
              <w:rPr>
                <w:rFonts w:ascii="Times New Roman" w:eastAsia="仿宋_GB2312" w:hAnsi="Times New Roman"/>
                <w:sz w:val="24"/>
              </w:rPr>
              <w:t>004</w:t>
            </w:r>
            <w:r>
              <w:rPr>
                <w:rFonts w:ascii="Times New Roman" w:eastAsia="仿宋_GB2312" w:hAnsi="Times New Roman"/>
                <w:sz w:val="24"/>
              </w:rPr>
              <w:t>号</w:t>
            </w:r>
          </w:p>
        </w:tc>
      </w:tr>
      <w:tr w:rsidR="00042B07">
        <w:trPr>
          <w:trHeight w:val="594"/>
        </w:trPr>
        <w:tc>
          <w:tcPr>
            <w:tcW w:w="727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26</w:t>
            </w:r>
          </w:p>
        </w:tc>
        <w:tc>
          <w:tcPr>
            <w:tcW w:w="520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sz w:val="24"/>
              </w:rPr>
              <w:t>连云港市熙桥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房地产经纪有限公司</w:t>
            </w:r>
          </w:p>
        </w:tc>
        <w:tc>
          <w:tcPr>
            <w:tcW w:w="1261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2019.1.29</w:t>
            </w:r>
          </w:p>
        </w:tc>
        <w:tc>
          <w:tcPr>
            <w:tcW w:w="342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sz w:val="24"/>
              </w:rPr>
              <w:t>海房经字备第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</w:rPr>
              <w:t>2019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  <w:r>
              <w:rPr>
                <w:rFonts w:ascii="Times New Roman" w:eastAsia="仿宋_GB2312" w:hAnsi="Times New Roman"/>
                <w:sz w:val="24"/>
              </w:rPr>
              <w:t>005</w:t>
            </w:r>
            <w:r>
              <w:rPr>
                <w:rFonts w:ascii="Times New Roman" w:eastAsia="仿宋_GB2312" w:hAnsi="Times New Roman"/>
                <w:sz w:val="24"/>
              </w:rPr>
              <w:t>号</w:t>
            </w:r>
          </w:p>
        </w:tc>
      </w:tr>
      <w:tr w:rsidR="00042B07">
        <w:trPr>
          <w:trHeight w:val="594"/>
        </w:trPr>
        <w:tc>
          <w:tcPr>
            <w:tcW w:w="727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27</w:t>
            </w:r>
          </w:p>
        </w:tc>
        <w:tc>
          <w:tcPr>
            <w:tcW w:w="520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连云港</w:t>
            </w:r>
            <w:proofErr w:type="gramStart"/>
            <w:r>
              <w:rPr>
                <w:rFonts w:ascii="Times New Roman" w:eastAsia="仿宋_GB2312" w:hAnsi="Times New Roman"/>
                <w:sz w:val="24"/>
              </w:rPr>
              <w:t>房管家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房地产经纪有限公司</w:t>
            </w:r>
          </w:p>
        </w:tc>
        <w:tc>
          <w:tcPr>
            <w:tcW w:w="1261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2019.1.29</w:t>
            </w:r>
          </w:p>
        </w:tc>
        <w:tc>
          <w:tcPr>
            <w:tcW w:w="342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sz w:val="24"/>
              </w:rPr>
              <w:t>海房经字备第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</w:rPr>
              <w:t>2019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  <w:r>
              <w:rPr>
                <w:rFonts w:ascii="Times New Roman" w:eastAsia="仿宋_GB2312" w:hAnsi="Times New Roman"/>
                <w:sz w:val="24"/>
              </w:rPr>
              <w:t>006</w:t>
            </w:r>
            <w:r>
              <w:rPr>
                <w:rFonts w:ascii="Times New Roman" w:eastAsia="仿宋_GB2312" w:hAnsi="Times New Roman"/>
                <w:sz w:val="24"/>
              </w:rPr>
              <w:t>号</w:t>
            </w:r>
          </w:p>
        </w:tc>
      </w:tr>
      <w:tr w:rsidR="00042B07">
        <w:trPr>
          <w:trHeight w:val="594"/>
        </w:trPr>
        <w:tc>
          <w:tcPr>
            <w:tcW w:w="727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28</w:t>
            </w:r>
          </w:p>
        </w:tc>
        <w:tc>
          <w:tcPr>
            <w:tcW w:w="520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sz w:val="24"/>
              </w:rPr>
              <w:t>连云港盛创房地产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经纪有限公司</w:t>
            </w:r>
          </w:p>
        </w:tc>
        <w:tc>
          <w:tcPr>
            <w:tcW w:w="1261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2019.1.30</w:t>
            </w:r>
          </w:p>
        </w:tc>
        <w:tc>
          <w:tcPr>
            <w:tcW w:w="342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sz w:val="24"/>
              </w:rPr>
              <w:t>海房经字备第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</w:rPr>
              <w:t>2019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  <w:r>
              <w:rPr>
                <w:rFonts w:ascii="Times New Roman" w:eastAsia="仿宋_GB2312" w:hAnsi="Times New Roman"/>
                <w:sz w:val="24"/>
              </w:rPr>
              <w:t>007</w:t>
            </w:r>
            <w:r>
              <w:rPr>
                <w:rFonts w:ascii="Times New Roman" w:eastAsia="仿宋_GB2312" w:hAnsi="Times New Roman"/>
                <w:sz w:val="24"/>
              </w:rPr>
              <w:t>号</w:t>
            </w:r>
          </w:p>
        </w:tc>
      </w:tr>
      <w:tr w:rsidR="00042B07">
        <w:trPr>
          <w:trHeight w:val="594"/>
        </w:trPr>
        <w:tc>
          <w:tcPr>
            <w:tcW w:w="727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29</w:t>
            </w:r>
          </w:p>
        </w:tc>
        <w:tc>
          <w:tcPr>
            <w:tcW w:w="520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连云港中宁房产经纪有限公司</w:t>
            </w:r>
          </w:p>
        </w:tc>
        <w:tc>
          <w:tcPr>
            <w:tcW w:w="1261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2019.3.5</w:t>
            </w:r>
          </w:p>
        </w:tc>
        <w:tc>
          <w:tcPr>
            <w:tcW w:w="342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sz w:val="24"/>
              </w:rPr>
              <w:t>海房经字备第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</w:rPr>
              <w:t>2019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  <w:r>
              <w:rPr>
                <w:rFonts w:ascii="Times New Roman" w:eastAsia="仿宋_GB2312" w:hAnsi="Times New Roman"/>
                <w:sz w:val="24"/>
              </w:rPr>
              <w:t>008</w:t>
            </w:r>
            <w:r>
              <w:rPr>
                <w:rFonts w:ascii="Times New Roman" w:eastAsia="仿宋_GB2312" w:hAnsi="Times New Roman"/>
                <w:sz w:val="24"/>
              </w:rPr>
              <w:t>号</w:t>
            </w:r>
          </w:p>
        </w:tc>
      </w:tr>
      <w:tr w:rsidR="00042B07">
        <w:trPr>
          <w:trHeight w:val="594"/>
        </w:trPr>
        <w:tc>
          <w:tcPr>
            <w:tcW w:w="727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30</w:t>
            </w:r>
          </w:p>
        </w:tc>
        <w:tc>
          <w:tcPr>
            <w:tcW w:w="520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连云港九</w:t>
            </w:r>
            <w:proofErr w:type="gramStart"/>
            <w:r>
              <w:rPr>
                <w:rFonts w:ascii="Times New Roman" w:eastAsia="仿宋_GB2312" w:hAnsi="Times New Roman"/>
                <w:sz w:val="24"/>
              </w:rPr>
              <w:t>励同策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房地产经纪有限公司</w:t>
            </w:r>
          </w:p>
        </w:tc>
        <w:tc>
          <w:tcPr>
            <w:tcW w:w="1261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2019.1.3</w:t>
            </w:r>
          </w:p>
        </w:tc>
        <w:tc>
          <w:tcPr>
            <w:tcW w:w="342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sz w:val="24"/>
              </w:rPr>
              <w:t>海房经字备第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</w:rPr>
              <w:t>2019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  <w:r>
              <w:rPr>
                <w:rFonts w:ascii="Times New Roman" w:eastAsia="仿宋_GB2312" w:hAnsi="Times New Roman"/>
                <w:sz w:val="24"/>
              </w:rPr>
              <w:t>001</w:t>
            </w:r>
            <w:r>
              <w:rPr>
                <w:rFonts w:ascii="Times New Roman" w:eastAsia="仿宋_GB2312" w:hAnsi="Times New Roman"/>
                <w:sz w:val="24"/>
              </w:rPr>
              <w:t>号</w:t>
            </w:r>
          </w:p>
        </w:tc>
      </w:tr>
      <w:tr w:rsidR="00042B07">
        <w:trPr>
          <w:trHeight w:val="594"/>
        </w:trPr>
        <w:tc>
          <w:tcPr>
            <w:tcW w:w="727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31</w:t>
            </w:r>
          </w:p>
        </w:tc>
        <w:tc>
          <w:tcPr>
            <w:tcW w:w="520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连云港金致房地产营销策划有限公司</w:t>
            </w:r>
          </w:p>
        </w:tc>
        <w:tc>
          <w:tcPr>
            <w:tcW w:w="1261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2019.6.6</w:t>
            </w:r>
          </w:p>
        </w:tc>
        <w:tc>
          <w:tcPr>
            <w:tcW w:w="342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sz w:val="24"/>
              </w:rPr>
              <w:t>海房经字备第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</w:rPr>
              <w:t>2019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  <w:r>
              <w:rPr>
                <w:rFonts w:ascii="Times New Roman" w:eastAsia="仿宋_GB2312" w:hAnsi="Times New Roman"/>
                <w:sz w:val="24"/>
              </w:rPr>
              <w:t>010</w:t>
            </w:r>
            <w:r>
              <w:rPr>
                <w:rFonts w:ascii="Times New Roman" w:eastAsia="仿宋_GB2312" w:hAnsi="Times New Roman"/>
                <w:sz w:val="24"/>
              </w:rPr>
              <w:t>号</w:t>
            </w:r>
          </w:p>
        </w:tc>
      </w:tr>
      <w:tr w:rsidR="00042B07">
        <w:trPr>
          <w:trHeight w:val="594"/>
        </w:trPr>
        <w:tc>
          <w:tcPr>
            <w:tcW w:w="727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32</w:t>
            </w:r>
          </w:p>
        </w:tc>
        <w:tc>
          <w:tcPr>
            <w:tcW w:w="520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连云港市港都房产经纪有限公司</w:t>
            </w:r>
          </w:p>
        </w:tc>
        <w:tc>
          <w:tcPr>
            <w:tcW w:w="1261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2019.6.6</w:t>
            </w:r>
          </w:p>
        </w:tc>
        <w:tc>
          <w:tcPr>
            <w:tcW w:w="342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sz w:val="24"/>
              </w:rPr>
              <w:t>海房经字备第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</w:rPr>
              <w:t>2019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  <w:r>
              <w:rPr>
                <w:rFonts w:ascii="Times New Roman" w:eastAsia="仿宋_GB2312" w:hAnsi="Times New Roman"/>
                <w:sz w:val="24"/>
              </w:rPr>
              <w:t>011</w:t>
            </w:r>
            <w:r>
              <w:rPr>
                <w:rFonts w:ascii="Times New Roman" w:eastAsia="仿宋_GB2312" w:hAnsi="Times New Roman"/>
                <w:sz w:val="24"/>
              </w:rPr>
              <w:t>号</w:t>
            </w:r>
          </w:p>
        </w:tc>
      </w:tr>
      <w:tr w:rsidR="00042B07">
        <w:trPr>
          <w:trHeight w:val="594"/>
        </w:trPr>
        <w:tc>
          <w:tcPr>
            <w:tcW w:w="727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33</w:t>
            </w:r>
          </w:p>
        </w:tc>
        <w:tc>
          <w:tcPr>
            <w:tcW w:w="520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连云港</w:t>
            </w:r>
            <w:proofErr w:type="gramStart"/>
            <w:r>
              <w:rPr>
                <w:rFonts w:ascii="Times New Roman" w:eastAsia="仿宋_GB2312" w:hAnsi="Times New Roman"/>
                <w:sz w:val="24"/>
              </w:rPr>
              <w:t>鑫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港不动产经纪有限公司</w:t>
            </w:r>
          </w:p>
        </w:tc>
        <w:tc>
          <w:tcPr>
            <w:tcW w:w="1261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2019.6.7</w:t>
            </w:r>
          </w:p>
        </w:tc>
        <w:tc>
          <w:tcPr>
            <w:tcW w:w="342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sz w:val="24"/>
              </w:rPr>
              <w:t>海房经字备第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</w:rPr>
              <w:t>2019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  <w:r>
              <w:rPr>
                <w:rFonts w:ascii="Times New Roman" w:eastAsia="仿宋_GB2312" w:hAnsi="Times New Roman"/>
                <w:sz w:val="24"/>
              </w:rPr>
              <w:t>012</w:t>
            </w:r>
            <w:r>
              <w:rPr>
                <w:rFonts w:ascii="Times New Roman" w:eastAsia="仿宋_GB2312" w:hAnsi="Times New Roman"/>
                <w:sz w:val="24"/>
              </w:rPr>
              <w:t>号</w:t>
            </w:r>
          </w:p>
        </w:tc>
      </w:tr>
      <w:tr w:rsidR="00042B07">
        <w:trPr>
          <w:trHeight w:val="594"/>
        </w:trPr>
        <w:tc>
          <w:tcPr>
            <w:tcW w:w="727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34</w:t>
            </w:r>
          </w:p>
        </w:tc>
        <w:tc>
          <w:tcPr>
            <w:tcW w:w="520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连云港同创房产经纪有限公司</w:t>
            </w:r>
          </w:p>
        </w:tc>
        <w:tc>
          <w:tcPr>
            <w:tcW w:w="1261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2019.6.7</w:t>
            </w:r>
          </w:p>
        </w:tc>
        <w:tc>
          <w:tcPr>
            <w:tcW w:w="342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sz w:val="24"/>
              </w:rPr>
              <w:t>海房经字备第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</w:rPr>
              <w:t>2019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  <w:r>
              <w:rPr>
                <w:rFonts w:ascii="Times New Roman" w:eastAsia="仿宋_GB2312" w:hAnsi="Times New Roman"/>
                <w:sz w:val="24"/>
              </w:rPr>
              <w:t>013</w:t>
            </w:r>
            <w:r>
              <w:rPr>
                <w:rFonts w:ascii="Times New Roman" w:eastAsia="仿宋_GB2312" w:hAnsi="Times New Roman"/>
                <w:sz w:val="24"/>
              </w:rPr>
              <w:t>号</w:t>
            </w:r>
          </w:p>
        </w:tc>
      </w:tr>
      <w:tr w:rsidR="00042B07">
        <w:trPr>
          <w:trHeight w:val="594"/>
        </w:trPr>
        <w:tc>
          <w:tcPr>
            <w:tcW w:w="727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35</w:t>
            </w:r>
          </w:p>
        </w:tc>
        <w:tc>
          <w:tcPr>
            <w:tcW w:w="520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连云港</w:t>
            </w:r>
            <w:proofErr w:type="gramStart"/>
            <w:r>
              <w:rPr>
                <w:rFonts w:ascii="Times New Roman" w:eastAsia="仿宋_GB2312" w:hAnsi="Times New Roman"/>
                <w:sz w:val="24"/>
              </w:rPr>
              <w:t>金威恒达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房产经纪有限公司</w:t>
            </w:r>
          </w:p>
        </w:tc>
        <w:tc>
          <w:tcPr>
            <w:tcW w:w="1261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2019.6.7</w:t>
            </w:r>
          </w:p>
        </w:tc>
        <w:tc>
          <w:tcPr>
            <w:tcW w:w="342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sz w:val="24"/>
              </w:rPr>
              <w:t>海房经字备第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</w:rPr>
              <w:t>2019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  <w:r>
              <w:rPr>
                <w:rFonts w:ascii="Times New Roman" w:eastAsia="仿宋_GB2312" w:hAnsi="Times New Roman"/>
                <w:sz w:val="24"/>
              </w:rPr>
              <w:t>014</w:t>
            </w:r>
            <w:r>
              <w:rPr>
                <w:rFonts w:ascii="Times New Roman" w:eastAsia="仿宋_GB2312" w:hAnsi="Times New Roman"/>
                <w:sz w:val="24"/>
              </w:rPr>
              <w:t>号</w:t>
            </w:r>
          </w:p>
        </w:tc>
      </w:tr>
      <w:tr w:rsidR="00042B07">
        <w:trPr>
          <w:trHeight w:val="594"/>
        </w:trPr>
        <w:tc>
          <w:tcPr>
            <w:tcW w:w="727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36</w:t>
            </w:r>
          </w:p>
        </w:tc>
        <w:tc>
          <w:tcPr>
            <w:tcW w:w="520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连云港尚丰房产经纪有限公司</w:t>
            </w:r>
          </w:p>
        </w:tc>
        <w:tc>
          <w:tcPr>
            <w:tcW w:w="1261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2019.6.7</w:t>
            </w:r>
          </w:p>
        </w:tc>
        <w:tc>
          <w:tcPr>
            <w:tcW w:w="342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sz w:val="24"/>
              </w:rPr>
              <w:t>海房经字备第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</w:rPr>
              <w:t>2019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  <w:r>
              <w:rPr>
                <w:rFonts w:ascii="Times New Roman" w:eastAsia="仿宋_GB2312" w:hAnsi="Times New Roman"/>
                <w:sz w:val="24"/>
              </w:rPr>
              <w:t>015</w:t>
            </w:r>
            <w:r>
              <w:rPr>
                <w:rFonts w:ascii="Times New Roman" w:eastAsia="仿宋_GB2312" w:hAnsi="Times New Roman"/>
                <w:sz w:val="24"/>
              </w:rPr>
              <w:t>号</w:t>
            </w:r>
          </w:p>
        </w:tc>
      </w:tr>
      <w:tr w:rsidR="00042B07">
        <w:trPr>
          <w:trHeight w:val="594"/>
        </w:trPr>
        <w:tc>
          <w:tcPr>
            <w:tcW w:w="727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37</w:t>
            </w:r>
          </w:p>
        </w:tc>
        <w:tc>
          <w:tcPr>
            <w:tcW w:w="520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连云港美南房地产经纪有限公司</w:t>
            </w:r>
          </w:p>
        </w:tc>
        <w:tc>
          <w:tcPr>
            <w:tcW w:w="1261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2019.6.11</w:t>
            </w:r>
          </w:p>
        </w:tc>
        <w:tc>
          <w:tcPr>
            <w:tcW w:w="342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sz w:val="24"/>
              </w:rPr>
              <w:t>海房经字备第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</w:rPr>
              <w:t>2019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  <w:r>
              <w:rPr>
                <w:rFonts w:ascii="Times New Roman" w:eastAsia="仿宋_GB2312" w:hAnsi="Times New Roman"/>
                <w:sz w:val="24"/>
              </w:rPr>
              <w:t>016</w:t>
            </w:r>
            <w:r>
              <w:rPr>
                <w:rFonts w:ascii="Times New Roman" w:eastAsia="仿宋_GB2312" w:hAnsi="Times New Roman"/>
                <w:sz w:val="24"/>
              </w:rPr>
              <w:t>号</w:t>
            </w:r>
          </w:p>
        </w:tc>
      </w:tr>
      <w:tr w:rsidR="00042B07">
        <w:trPr>
          <w:trHeight w:val="594"/>
        </w:trPr>
        <w:tc>
          <w:tcPr>
            <w:tcW w:w="727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38</w:t>
            </w:r>
          </w:p>
        </w:tc>
        <w:tc>
          <w:tcPr>
            <w:tcW w:w="520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sz w:val="24"/>
              </w:rPr>
              <w:t>连云港尚海企业管理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咨询有限公司</w:t>
            </w:r>
          </w:p>
        </w:tc>
        <w:tc>
          <w:tcPr>
            <w:tcW w:w="1261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2019.6.11</w:t>
            </w:r>
          </w:p>
        </w:tc>
        <w:tc>
          <w:tcPr>
            <w:tcW w:w="342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sz w:val="24"/>
              </w:rPr>
              <w:t>海房经字备第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</w:rPr>
              <w:t>2019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  <w:r>
              <w:rPr>
                <w:rFonts w:ascii="Times New Roman" w:eastAsia="仿宋_GB2312" w:hAnsi="Times New Roman"/>
                <w:sz w:val="24"/>
              </w:rPr>
              <w:t>017</w:t>
            </w:r>
            <w:r>
              <w:rPr>
                <w:rFonts w:ascii="Times New Roman" w:eastAsia="仿宋_GB2312" w:hAnsi="Times New Roman"/>
                <w:sz w:val="24"/>
              </w:rPr>
              <w:t>号</w:t>
            </w:r>
          </w:p>
        </w:tc>
      </w:tr>
      <w:tr w:rsidR="00042B07">
        <w:trPr>
          <w:trHeight w:val="594"/>
        </w:trPr>
        <w:tc>
          <w:tcPr>
            <w:tcW w:w="727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39</w:t>
            </w:r>
          </w:p>
        </w:tc>
        <w:tc>
          <w:tcPr>
            <w:tcW w:w="520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连云港市帮您房地产经纪有限公司</w:t>
            </w:r>
          </w:p>
        </w:tc>
        <w:tc>
          <w:tcPr>
            <w:tcW w:w="1261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2019.6.11</w:t>
            </w:r>
          </w:p>
        </w:tc>
        <w:tc>
          <w:tcPr>
            <w:tcW w:w="342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sz w:val="24"/>
              </w:rPr>
              <w:t>海房经字备第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</w:rPr>
              <w:t>2019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  <w:r>
              <w:rPr>
                <w:rFonts w:ascii="Times New Roman" w:eastAsia="仿宋_GB2312" w:hAnsi="Times New Roman"/>
                <w:sz w:val="24"/>
              </w:rPr>
              <w:t>018</w:t>
            </w:r>
            <w:r>
              <w:rPr>
                <w:rFonts w:ascii="Times New Roman" w:eastAsia="仿宋_GB2312" w:hAnsi="Times New Roman"/>
                <w:sz w:val="24"/>
              </w:rPr>
              <w:t>号</w:t>
            </w:r>
          </w:p>
        </w:tc>
      </w:tr>
      <w:tr w:rsidR="00042B07">
        <w:trPr>
          <w:trHeight w:val="594"/>
        </w:trPr>
        <w:tc>
          <w:tcPr>
            <w:tcW w:w="727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lastRenderedPageBreak/>
              <w:t>40</w:t>
            </w:r>
          </w:p>
        </w:tc>
        <w:tc>
          <w:tcPr>
            <w:tcW w:w="520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连云港惠嘉房地产经纪有限公司</w:t>
            </w:r>
          </w:p>
        </w:tc>
        <w:tc>
          <w:tcPr>
            <w:tcW w:w="1261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2019.6.28</w:t>
            </w:r>
          </w:p>
        </w:tc>
        <w:tc>
          <w:tcPr>
            <w:tcW w:w="342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sz w:val="24"/>
              </w:rPr>
              <w:t>海房经字备第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</w:rPr>
              <w:t>2019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  <w:r>
              <w:rPr>
                <w:rFonts w:ascii="Times New Roman" w:eastAsia="仿宋_GB2312" w:hAnsi="Times New Roman"/>
                <w:sz w:val="24"/>
              </w:rPr>
              <w:t>019</w:t>
            </w:r>
            <w:r>
              <w:rPr>
                <w:rFonts w:ascii="Times New Roman" w:eastAsia="仿宋_GB2312" w:hAnsi="Times New Roman"/>
                <w:sz w:val="24"/>
              </w:rPr>
              <w:t>号</w:t>
            </w:r>
          </w:p>
        </w:tc>
      </w:tr>
      <w:tr w:rsidR="00042B07">
        <w:trPr>
          <w:trHeight w:val="594"/>
        </w:trPr>
        <w:tc>
          <w:tcPr>
            <w:tcW w:w="727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41</w:t>
            </w:r>
          </w:p>
        </w:tc>
        <w:tc>
          <w:tcPr>
            <w:tcW w:w="520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sz w:val="24"/>
              </w:rPr>
              <w:t>连云港万房房产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经纪有限公司</w:t>
            </w:r>
          </w:p>
        </w:tc>
        <w:tc>
          <w:tcPr>
            <w:tcW w:w="1261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2019.6.28</w:t>
            </w:r>
          </w:p>
        </w:tc>
        <w:tc>
          <w:tcPr>
            <w:tcW w:w="342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sz w:val="24"/>
              </w:rPr>
              <w:t>海房经字备第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</w:rPr>
              <w:t>2019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  <w:r>
              <w:rPr>
                <w:rFonts w:ascii="Times New Roman" w:eastAsia="仿宋_GB2312" w:hAnsi="Times New Roman"/>
                <w:sz w:val="24"/>
              </w:rPr>
              <w:t>020</w:t>
            </w:r>
            <w:r>
              <w:rPr>
                <w:rFonts w:ascii="Times New Roman" w:eastAsia="仿宋_GB2312" w:hAnsi="Times New Roman"/>
                <w:sz w:val="24"/>
              </w:rPr>
              <w:t>号</w:t>
            </w:r>
          </w:p>
        </w:tc>
      </w:tr>
      <w:tr w:rsidR="00042B07">
        <w:trPr>
          <w:trHeight w:val="594"/>
        </w:trPr>
        <w:tc>
          <w:tcPr>
            <w:tcW w:w="727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42</w:t>
            </w:r>
          </w:p>
        </w:tc>
        <w:tc>
          <w:tcPr>
            <w:tcW w:w="520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连云港市新港城房产经纪有限公司</w:t>
            </w:r>
          </w:p>
        </w:tc>
        <w:tc>
          <w:tcPr>
            <w:tcW w:w="1261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2019.9.1</w:t>
            </w:r>
          </w:p>
        </w:tc>
        <w:tc>
          <w:tcPr>
            <w:tcW w:w="342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sz w:val="24"/>
              </w:rPr>
              <w:t>海房经字备第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</w:rPr>
              <w:t>2019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  <w:r>
              <w:rPr>
                <w:rFonts w:ascii="Times New Roman" w:eastAsia="仿宋_GB2312" w:hAnsi="Times New Roman"/>
                <w:sz w:val="24"/>
              </w:rPr>
              <w:t>021</w:t>
            </w:r>
            <w:r>
              <w:rPr>
                <w:rFonts w:ascii="Times New Roman" w:eastAsia="仿宋_GB2312" w:hAnsi="Times New Roman"/>
                <w:sz w:val="24"/>
              </w:rPr>
              <w:t>号</w:t>
            </w:r>
          </w:p>
        </w:tc>
      </w:tr>
      <w:tr w:rsidR="00042B07">
        <w:trPr>
          <w:trHeight w:val="594"/>
        </w:trPr>
        <w:tc>
          <w:tcPr>
            <w:tcW w:w="727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43</w:t>
            </w:r>
          </w:p>
        </w:tc>
        <w:tc>
          <w:tcPr>
            <w:tcW w:w="520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连云港二十一世纪不动产经纪有限公司</w:t>
            </w:r>
          </w:p>
        </w:tc>
        <w:tc>
          <w:tcPr>
            <w:tcW w:w="1261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2019.9.1</w:t>
            </w:r>
          </w:p>
        </w:tc>
        <w:tc>
          <w:tcPr>
            <w:tcW w:w="342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sz w:val="24"/>
              </w:rPr>
              <w:t>海房经字备第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</w:rPr>
              <w:t>2019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  <w:r>
              <w:rPr>
                <w:rFonts w:ascii="Times New Roman" w:eastAsia="仿宋_GB2312" w:hAnsi="Times New Roman"/>
                <w:sz w:val="24"/>
              </w:rPr>
              <w:t>022</w:t>
            </w:r>
            <w:r>
              <w:rPr>
                <w:rFonts w:ascii="Times New Roman" w:eastAsia="仿宋_GB2312" w:hAnsi="Times New Roman"/>
                <w:sz w:val="24"/>
              </w:rPr>
              <w:t>号</w:t>
            </w:r>
          </w:p>
        </w:tc>
      </w:tr>
      <w:tr w:rsidR="00042B07">
        <w:trPr>
          <w:trHeight w:val="594"/>
        </w:trPr>
        <w:tc>
          <w:tcPr>
            <w:tcW w:w="727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44</w:t>
            </w:r>
          </w:p>
        </w:tc>
        <w:tc>
          <w:tcPr>
            <w:tcW w:w="520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sz w:val="24"/>
              </w:rPr>
              <w:t>连云港正丰房产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经纪有限公司</w:t>
            </w:r>
          </w:p>
        </w:tc>
        <w:tc>
          <w:tcPr>
            <w:tcW w:w="1261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2019.9.1</w:t>
            </w:r>
          </w:p>
        </w:tc>
        <w:tc>
          <w:tcPr>
            <w:tcW w:w="342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sz w:val="24"/>
              </w:rPr>
              <w:t>海房经字备第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</w:rPr>
              <w:t>2019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  <w:r>
              <w:rPr>
                <w:rFonts w:ascii="Times New Roman" w:eastAsia="仿宋_GB2312" w:hAnsi="Times New Roman"/>
                <w:sz w:val="24"/>
              </w:rPr>
              <w:t>023</w:t>
            </w:r>
            <w:r>
              <w:rPr>
                <w:rFonts w:ascii="Times New Roman" w:eastAsia="仿宋_GB2312" w:hAnsi="Times New Roman"/>
                <w:sz w:val="24"/>
              </w:rPr>
              <w:t>号</w:t>
            </w:r>
          </w:p>
        </w:tc>
      </w:tr>
      <w:tr w:rsidR="00042B07">
        <w:trPr>
          <w:trHeight w:val="594"/>
        </w:trPr>
        <w:tc>
          <w:tcPr>
            <w:tcW w:w="727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45</w:t>
            </w:r>
          </w:p>
        </w:tc>
        <w:tc>
          <w:tcPr>
            <w:tcW w:w="520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sz w:val="24"/>
              </w:rPr>
              <w:t>连云港儒房房地产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经纪有限公司</w:t>
            </w:r>
          </w:p>
        </w:tc>
        <w:tc>
          <w:tcPr>
            <w:tcW w:w="1261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2019.9.1</w:t>
            </w:r>
          </w:p>
        </w:tc>
        <w:tc>
          <w:tcPr>
            <w:tcW w:w="342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sz w:val="24"/>
              </w:rPr>
              <w:t>海房经字备第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</w:rPr>
              <w:t>2019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  <w:r>
              <w:rPr>
                <w:rFonts w:ascii="Times New Roman" w:eastAsia="仿宋_GB2312" w:hAnsi="Times New Roman"/>
                <w:sz w:val="24"/>
              </w:rPr>
              <w:t>024</w:t>
            </w:r>
            <w:r>
              <w:rPr>
                <w:rFonts w:ascii="Times New Roman" w:eastAsia="仿宋_GB2312" w:hAnsi="Times New Roman"/>
                <w:sz w:val="24"/>
              </w:rPr>
              <w:t>号</w:t>
            </w:r>
          </w:p>
        </w:tc>
      </w:tr>
      <w:tr w:rsidR="00042B07">
        <w:trPr>
          <w:trHeight w:val="594"/>
        </w:trPr>
        <w:tc>
          <w:tcPr>
            <w:tcW w:w="727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46</w:t>
            </w:r>
          </w:p>
        </w:tc>
        <w:tc>
          <w:tcPr>
            <w:tcW w:w="520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连云港</w:t>
            </w:r>
            <w:proofErr w:type="gramStart"/>
            <w:r>
              <w:rPr>
                <w:rFonts w:ascii="Times New Roman" w:eastAsia="仿宋_GB2312" w:hAnsi="Times New Roman"/>
                <w:sz w:val="24"/>
              </w:rPr>
              <w:t>世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华房地产经纪有限公司</w:t>
            </w:r>
          </w:p>
        </w:tc>
        <w:tc>
          <w:tcPr>
            <w:tcW w:w="1261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2019.9.1</w:t>
            </w:r>
          </w:p>
        </w:tc>
        <w:tc>
          <w:tcPr>
            <w:tcW w:w="342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sz w:val="24"/>
              </w:rPr>
              <w:t>海房经字备第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</w:rPr>
              <w:t>2019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  <w:r>
              <w:rPr>
                <w:rFonts w:ascii="Times New Roman" w:eastAsia="仿宋_GB2312" w:hAnsi="Times New Roman"/>
                <w:sz w:val="24"/>
              </w:rPr>
              <w:t>025</w:t>
            </w:r>
            <w:r>
              <w:rPr>
                <w:rFonts w:ascii="Times New Roman" w:eastAsia="仿宋_GB2312" w:hAnsi="Times New Roman"/>
                <w:sz w:val="24"/>
              </w:rPr>
              <w:t>号</w:t>
            </w:r>
          </w:p>
        </w:tc>
      </w:tr>
      <w:tr w:rsidR="00042B07">
        <w:trPr>
          <w:trHeight w:val="594"/>
        </w:trPr>
        <w:tc>
          <w:tcPr>
            <w:tcW w:w="727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47</w:t>
            </w:r>
          </w:p>
        </w:tc>
        <w:tc>
          <w:tcPr>
            <w:tcW w:w="520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连云港万众房产经纪有限公司</w:t>
            </w:r>
          </w:p>
        </w:tc>
        <w:tc>
          <w:tcPr>
            <w:tcW w:w="1261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2019.9.1</w:t>
            </w:r>
          </w:p>
        </w:tc>
        <w:tc>
          <w:tcPr>
            <w:tcW w:w="342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sz w:val="24"/>
              </w:rPr>
              <w:t>海房经字备第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</w:rPr>
              <w:t>2019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  <w:r>
              <w:rPr>
                <w:rFonts w:ascii="Times New Roman" w:eastAsia="仿宋_GB2312" w:hAnsi="Times New Roman"/>
                <w:sz w:val="24"/>
              </w:rPr>
              <w:t>026</w:t>
            </w:r>
            <w:r>
              <w:rPr>
                <w:rFonts w:ascii="Times New Roman" w:eastAsia="仿宋_GB2312" w:hAnsi="Times New Roman"/>
                <w:sz w:val="24"/>
              </w:rPr>
              <w:t>号</w:t>
            </w:r>
          </w:p>
        </w:tc>
      </w:tr>
      <w:tr w:rsidR="00042B07">
        <w:trPr>
          <w:trHeight w:val="594"/>
        </w:trPr>
        <w:tc>
          <w:tcPr>
            <w:tcW w:w="727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48</w:t>
            </w:r>
          </w:p>
        </w:tc>
        <w:tc>
          <w:tcPr>
            <w:tcW w:w="520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连云港房乐乐不动产经纪有限公司</w:t>
            </w:r>
          </w:p>
        </w:tc>
        <w:tc>
          <w:tcPr>
            <w:tcW w:w="1261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2019.9.1</w:t>
            </w:r>
          </w:p>
        </w:tc>
        <w:tc>
          <w:tcPr>
            <w:tcW w:w="342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sz w:val="24"/>
              </w:rPr>
              <w:t>海房经字备第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</w:rPr>
              <w:t>2019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  <w:r>
              <w:rPr>
                <w:rFonts w:ascii="Times New Roman" w:eastAsia="仿宋_GB2312" w:hAnsi="Times New Roman"/>
                <w:sz w:val="24"/>
              </w:rPr>
              <w:t>027</w:t>
            </w:r>
            <w:r>
              <w:rPr>
                <w:rFonts w:ascii="Times New Roman" w:eastAsia="仿宋_GB2312" w:hAnsi="Times New Roman"/>
                <w:sz w:val="24"/>
              </w:rPr>
              <w:t>号</w:t>
            </w:r>
          </w:p>
        </w:tc>
      </w:tr>
      <w:tr w:rsidR="00042B07">
        <w:trPr>
          <w:trHeight w:val="594"/>
        </w:trPr>
        <w:tc>
          <w:tcPr>
            <w:tcW w:w="727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49</w:t>
            </w:r>
          </w:p>
        </w:tc>
        <w:tc>
          <w:tcPr>
            <w:tcW w:w="520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连云港市中易达房地产经纪有限公司</w:t>
            </w:r>
          </w:p>
        </w:tc>
        <w:tc>
          <w:tcPr>
            <w:tcW w:w="1261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2019.9.1</w:t>
            </w:r>
          </w:p>
        </w:tc>
        <w:tc>
          <w:tcPr>
            <w:tcW w:w="342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sz w:val="24"/>
              </w:rPr>
              <w:t>海房经字备第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</w:rPr>
              <w:t>2019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  <w:r>
              <w:rPr>
                <w:rFonts w:ascii="Times New Roman" w:eastAsia="仿宋_GB2312" w:hAnsi="Times New Roman"/>
                <w:sz w:val="24"/>
              </w:rPr>
              <w:t>028</w:t>
            </w:r>
            <w:r>
              <w:rPr>
                <w:rFonts w:ascii="Times New Roman" w:eastAsia="仿宋_GB2312" w:hAnsi="Times New Roman"/>
                <w:sz w:val="24"/>
              </w:rPr>
              <w:t>号</w:t>
            </w:r>
          </w:p>
        </w:tc>
      </w:tr>
      <w:tr w:rsidR="00042B07">
        <w:trPr>
          <w:trHeight w:val="594"/>
        </w:trPr>
        <w:tc>
          <w:tcPr>
            <w:tcW w:w="727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50</w:t>
            </w:r>
          </w:p>
        </w:tc>
        <w:tc>
          <w:tcPr>
            <w:tcW w:w="520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连云港市侨福房地产中介服务有限公司</w:t>
            </w:r>
          </w:p>
        </w:tc>
        <w:tc>
          <w:tcPr>
            <w:tcW w:w="1261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2019.10.8</w:t>
            </w:r>
          </w:p>
        </w:tc>
        <w:tc>
          <w:tcPr>
            <w:tcW w:w="342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sz w:val="24"/>
              </w:rPr>
              <w:t>海房经字备第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</w:rPr>
              <w:t>2019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  <w:r>
              <w:rPr>
                <w:rFonts w:ascii="Times New Roman" w:eastAsia="仿宋_GB2312" w:hAnsi="Times New Roman"/>
                <w:sz w:val="24"/>
              </w:rPr>
              <w:t>029</w:t>
            </w:r>
            <w:r>
              <w:rPr>
                <w:rFonts w:ascii="Times New Roman" w:eastAsia="仿宋_GB2312" w:hAnsi="Times New Roman"/>
                <w:sz w:val="24"/>
              </w:rPr>
              <w:t>号</w:t>
            </w:r>
          </w:p>
        </w:tc>
      </w:tr>
      <w:tr w:rsidR="00042B07">
        <w:trPr>
          <w:trHeight w:val="594"/>
        </w:trPr>
        <w:tc>
          <w:tcPr>
            <w:tcW w:w="727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51</w:t>
            </w:r>
          </w:p>
        </w:tc>
        <w:tc>
          <w:tcPr>
            <w:tcW w:w="520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连云港英策房地产营销代理有限公司</w:t>
            </w:r>
          </w:p>
        </w:tc>
        <w:tc>
          <w:tcPr>
            <w:tcW w:w="1261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2019.10.8</w:t>
            </w:r>
          </w:p>
        </w:tc>
        <w:tc>
          <w:tcPr>
            <w:tcW w:w="342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sz w:val="24"/>
              </w:rPr>
              <w:t>海房经字备第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</w:rPr>
              <w:t>2019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  <w:r>
              <w:rPr>
                <w:rFonts w:ascii="Times New Roman" w:eastAsia="仿宋_GB2312" w:hAnsi="Times New Roman"/>
                <w:sz w:val="24"/>
              </w:rPr>
              <w:t>030</w:t>
            </w:r>
            <w:r>
              <w:rPr>
                <w:rFonts w:ascii="Times New Roman" w:eastAsia="仿宋_GB2312" w:hAnsi="Times New Roman"/>
                <w:sz w:val="24"/>
              </w:rPr>
              <w:t>号</w:t>
            </w:r>
          </w:p>
        </w:tc>
      </w:tr>
      <w:tr w:rsidR="00042B07">
        <w:trPr>
          <w:trHeight w:val="594"/>
        </w:trPr>
        <w:tc>
          <w:tcPr>
            <w:tcW w:w="727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52</w:t>
            </w:r>
          </w:p>
        </w:tc>
        <w:tc>
          <w:tcPr>
            <w:tcW w:w="520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sz w:val="24"/>
              </w:rPr>
              <w:t>连云港博意达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营销策划有限公司</w:t>
            </w:r>
          </w:p>
        </w:tc>
        <w:tc>
          <w:tcPr>
            <w:tcW w:w="1261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2019.10.8</w:t>
            </w:r>
          </w:p>
        </w:tc>
        <w:tc>
          <w:tcPr>
            <w:tcW w:w="342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sz w:val="24"/>
              </w:rPr>
              <w:t>海房经字备第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</w:rPr>
              <w:t>2019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  <w:r>
              <w:rPr>
                <w:rFonts w:ascii="Times New Roman" w:eastAsia="仿宋_GB2312" w:hAnsi="Times New Roman"/>
                <w:sz w:val="24"/>
              </w:rPr>
              <w:t>031</w:t>
            </w:r>
            <w:r>
              <w:rPr>
                <w:rFonts w:ascii="Times New Roman" w:eastAsia="仿宋_GB2312" w:hAnsi="Times New Roman"/>
                <w:sz w:val="24"/>
              </w:rPr>
              <w:t>号</w:t>
            </w:r>
          </w:p>
        </w:tc>
      </w:tr>
      <w:tr w:rsidR="00042B07">
        <w:trPr>
          <w:trHeight w:val="594"/>
        </w:trPr>
        <w:tc>
          <w:tcPr>
            <w:tcW w:w="727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53</w:t>
            </w:r>
          </w:p>
        </w:tc>
        <w:tc>
          <w:tcPr>
            <w:tcW w:w="520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江苏九</w:t>
            </w:r>
            <w:proofErr w:type="gramStart"/>
            <w:r>
              <w:rPr>
                <w:rFonts w:ascii="Times New Roman" w:eastAsia="仿宋_GB2312" w:hAnsi="Times New Roman"/>
                <w:sz w:val="24"/>
              </w:rPr>
              <w:t>励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房地产顾问有限公司</w:t>
            </w:r>
          </w:p>
        </w:tc>
        <w:tc>
          <w:tcPr>
            <w:tcW w:w="1261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2019.10.8</w:t>
            </w:r>
          </w:p>
        </w:tc>
        <w:tc>
          <w:tcPr>
            <w:tcW w:w="342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sz w:val="24"/>
              </w:rPr>
              <w:t>海房经字备第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</w:rPr>
              <w:t>2019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  <w:r>
              <w:rPr>
                <w:rFonts w:ascii="Times New Roman" w:eastAsia="仿宋_GB2312" w:hAnsi="Times New Roman"/>
                <w:sz w:val="24"/>
              </w:rPr>
              <w:t>032</w:t>
            </w:r>
            <w:r>
              <w:rPr>
                <w:rFonts w:ascii="Times New Roman" w:eastAsia="仿宋_GB2312" w:hAnsi="Times New Roman"/>
                <w:sz w:val="24"/>
              </w:rPr>
              <w:t>号</w:t>
            </w:r>
          </w:p>
        </w:tc>
      </w:tr>
      <w:tr w:rsidR="00042B07">
        <w:trPr>
          <w:trHeight w:val="594"/>
        </w:trPr>
        <w:tc>
          <w:tcPr>
            <w:tcW w:w="727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54</w:t>
            </w:r>
          </w:p>
        </w:tc>
        <w:tc>
          <w:tcPr>
            <w:tcW w:w="520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连云港安居客房产经纪有限公司</w:t>
            </w:r>
          </w:p>
        </w:tc>
        <w:tc>
          <w:tcPr>
            <w:tcW w:w="1261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2019.10.31</w:t>
            </w:r>
          </w:p>
        </w:tc>
        <w:tc>
          <w:tcPr>
            <w:tcW w:w="342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sz w:val="24"/>
              </w:rPr>
              <w:t>海房经字备第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</w:rPr>
              <w:t>2019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  <w:r>
              <w:rPr>
                <w:rFonts w:ascii="Times New Roman" w:eastAsia="仿宋_GB2312" w:hAnsi="Times New Roman"/>
                <w:sz w:val="24"/>
              </w:rPr>
              <w:t>033</w:t>
            </w:r>
            <w:r>
              <w:rPr>
                <w:rFonts w:ascii="Times New Roman" w:eastAsia="仿宋_GB2312" w:hAnsi="Times New Roman"/>
                <w:sz w:val="24"/>
              </w:rPr>
              <w:t>号</w:t>
            </w:r>
          </w:p>
        </w:tc>
      </w:tr>
      <w:tr w:rsidR="00042B07">
        <w:trPr>
          <w:trHeight w:val="594"/>
        </w:trPr>
        <w:tc>
          <w:tcPr>
            <w:tcW w:w="727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55</w:t>
            </w:r>
          </w:p>
        </w:tc>
        <w:tc>
          <w:tcPr>
            <w:tcW w:w="520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sz w:val="24"/>
              </w:rPr>
              <w:t>连云港详铃房产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经纪有限公司</w:t>
            </w:r>
          </w:p>
        </w:tc>
        <w:tc>
          <w:tcPr>
            <w:tcW w:w="1261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2019.10.31</w:t>
            </w:r>
          </w:p>
        </w:tc>
        <w:tc>
          <w:tcPr>
            <w:tcW w:w="342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sz w:val="24"/>
              </w:rPr>
              <w:t>海房经字备第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</w:rPr>
              <w:t>2019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  <w:r>
              <w:rPr>
                <w:rFonts w:ascii="Times New Roman" w:eastAsia="仿宋_GB2312" w:hAnsi="Times New Roman"/>
                <w:sz w:val="24"/>
              </w:rPr>
              <w:t>034</w:t>
            </w:r>
            <w:r>
              <w:rPr>
                <w:rFonts w:ascii="Times New Roman" w:eastAsia="仿宋_GB2312" w:hAnsi="Times New Roman"/>
                <w:sz w:val="24"/>
              </w:rPr>
              <w:t>号</w:t>
            </w:r>
          </w:p>
        </w:tc>
      </w:tr>
      <w:tr w:rsidR="00042B07">
        <w:trPr>
          <w:trHeight w:val="619"/>
        </w:trPr>
        <w:tc>
          <w:tcPr>
            <w:tcW w:w="727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56</w:t>
            </w:r>
          </w:p>
        </w:tc>
        <w:tc>
          <w:tcPr>
            <w:tcW w:w="520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连云港嘉中房产经纪有限公司</w:t>
            </w:r>
          </w:p>
        </w:tc>
        <w:tc>
          <w:tcPr>
            <w:tcW w:w="1261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2019.10.31</w:t>
            </w:r>
          </w:p>
        </w:tc>
        <w:tc>
          <w:tcPr>
            <w:tcW w:w="342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sz w:val="24"/>
              </w:rPr>
              <w:t>海房经字备第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</w:rPr>
              <w:t>2019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  <w:r>
              <w:rPr>
                <w:rFonts w:ascii="Times New Roman" w:eastAsia="仿宋_GB2312" w:hAnsi="Times New Roman"/>
                <w:sz w:val="24"/>
              </w:rPr>
              <w:t>035</w:t>
            </w:r>
            <w:r>
              <w:rPr>
                <w:rFonts w:ascii="Times New Roman" w:eastAsia="仿宋_GB2312" w:hAnsi="Times New Roman"/>
                <w:sz w:val="24"/>
              </w:rPr>
              <w:t>号</w:t>
            </w:r>
          </w:p>
        </w:tc>
      </w:tr>
      <w:tr w:rsidR="00042B07">
        <w:trPr>
          <w:trHeight w:val="619"/>
        </w:trPr>
        <w:tc>
          <w:tcPr>
            <w:tcW w:w="727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57</w:t>
            </w:r>
          </w:p>
        </w:tc>
        <w:tc>
          <w:tcPr>
            <w:tcW w:w="520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sz w:val="24"/>
              </w:rPr>
              <w:t>温州希源房地产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顾问有限公司连云港分公司</w:t>
            </w:r>
          </w:p>
        </w:tc>
        <w:tc>
          <w:tcPr>
            <w:tcW w:w="1261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2019.10.31</w:t>
            </w:r>
          </w:p>
        </w:tc>
        <w:tc>
          <w:tcPr>
            <w:tcW w:w="342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sz w:val="24"/>
              </w:rPr>
              <w:t>海房经字备第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</w:rPr>
              <w:t>2019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  <w:r>
              <w:rPr>
                <w:rFonts w:ascii="Times New Roman" w:eastAsia="仿宋_GB2312" w:hAnsi="Times New Roman"/>
                <w:sz w:val="24"/>
              </w:rPr>
              <w:t>036</w:t>
            </w:r>
            <w:r>
              <w:rPr>
                <w:rFonts w:ascii="Times New Roman" w:eastAsia="仿宋_GB2312" w:hAnsi="Times New Roman"/>
                <w:sz w:val="24"/>
              </w:rPr>
              <w:t>号</w:t>
            </w:r>
          </w:p>
        </w:tc>
      </w:tr>
      <w:tr w:rsidR="00042B07">
        <w:trPr>
          <w:trHeight w:val="619"/>
        </w:trPr>
        <w:tc>
          <w:tcPr>
            <w:tcW w:w="727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58</w:t>
            </w:r>
          </w:p>
        </w:tc>
        <w:tc>
          <w:tcPr>
            <w:tcW w:w="520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连云港远大房地产营销策划有限公司</w:t>
            </w:r>
          </w:p>
        </w:tc>
        <w:tc>
          <w:tcPr>
            <w:tcW w:w="1261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2019.10.31</w:t>
            </w:r>
          </w:p>
        </w:tc>
        <w:tc>
          <w:tcPr>
            <w:tcW w:w="342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sz w:val="24"/>
              </w:rPr>
              <w:t>海房经字备第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</w:rPr>
              <w:t>2019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  <w:r>
              <w:rPr>
                <w:rFonts w:ascii="Times New Roman" w:eastAsia="仿宋_GB2312" w:hAnsi="Times New Roman"/>
                <w:sz w:val="24"/>
              </w:rPr>
              <w:t>037</w:t>
            </w:r>
            <w:r>
              <w:rPr>
                <w:rFonts w:ascii="Times New Roman" w:eastAsia="仿宋_GB2312" w:hAnsi="Times New Roman"/>
                <w:sz w:val="24"/>
              </w:rPr>
              <w:t>号</w:t>
            </w:r>
          </w:p>
        </w:tc>
      </w:tr>
      <w:tr w:rsidR="00042B07">
        <w:trPr>
          <w:trHeight w:val="619"/>
        </w:trPr>
        <w:tc>
          <w:tcPr>
            <w:tcW w:w="727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59</w:t>
            </w:r>
          </w:p>
        </w:tc>
        <w:tc>
          <w:tcPr>
            <w:tcW w:w="520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连云港福居房地产经纪有限公司</w:t>
            </w:r>
          </w:p>
        </w:tc>
        <w:tc>
          <w:tcPr>
            <w:tcW w:w="1261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2019.10.31</w:t>
            </w:r>
          </w:p>
        </w:tc>
        <w:tc>
          <w:tcPr>
            <w:tcW w:w="342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sz w:val="24"/>
              </w:rPr>
              <w:t>海房经字备第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</w:rPr>
              <w:t>2019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  <w:r>
              <w:rPr>
                <w:rFonts w:ascii="Times New Roman" w:eastAsia="仿宋_GB2312" w:hAnsi="Times New Roman"/>
                <w:sz w:val="24"/>
              </w:rPr>
              <w:t>038</w:t>
            </w:r>
            <w:r>
              <w:rPr>
                <w:rFonts w:ascii="Times New Roman" w:eastAsia="仿宋_GB2312" w:hAnsi="Times New Roman"/>
                <w:sz w:val="24"/>
              </w:rPr>
              <w:t>号</w:t>
            </w:r>
          </w:p>
        </w:tc>
      </w:tr>
      <w:tr w:rsidR="00042B07">
        <w:trPr>
          <w:trHeight w:val="619"/>
        </w:trPr>
        <w:tc>
          <w:tcPr>
            <w:tcW w:w="727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lastRenderedPageBreak/>
              <w:t>60</w:t>
            </w:r>
          </w:p>
        </w:tc>
        <w:tc>
          <w:tcPr>
            <w:tcW w:w="520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连云港花田房地产经纪有限公司</w:t>
            </w:r>
          </w:p>
        </w:tc>
        <w:tc>
          <w:tcPr>
            <w:tcW w:w="1261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2019.10.31</w:t>
            </w:r>
          </w:p>
        </w:tc>
        <w:tc>
          <w:tcPr>
            <w:tcW w:w="342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sz w:val="24"/>
              </w:rPr>
              <w:t>海房经字备第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</w:rPr>
              <w:t>2019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  <w:r>
              <w:rPr>
                <w:rFonts w:ascii="Times New Roman" w:eastAsia="仿宋_GB2312" w:hAnsi="Times New Roman"/>
                <w:sz w:val="24"/>
              </w:rPr>
              <w:t>039</w:t>
            </w:r>
            <w:r>
              <w:rPr>
                <w:rFonts w:ascii="Times New Roman" w:eastAsia="仿宋_GB2312" w:hAnsi="Times New Roman"/>
                <w:sz w:val="24"/>
              </w:rPr>
              <w:t>号</w:t>
            </w:r>
          </w:p>
        </w:tc>
      </w:tr>
      <w:tr w:rsidR="00042B07">
        <w:trPr>
          <w:trHeight w:val="619"/>
        </w:trPr>
        <w:tc>
          <w:tcPr>
            <w:tcW w:w="727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61</w:t>
            </w:r>
          </w:p>
        </w:tc>
        <w:tc>
          <w:tcPr>
            <w:tcW w:w="520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连云港</w:t>
            </w:r>
            <w:proofErr w:type="gramStart"/>
            <w:r>
              <w:rPr>
                <w:rFonts w:ascii="Times New Roman" w:eastAsia="仿宋_GB2312" w:hAnsi="Times New Roman"/>
                <w:sz w:val="24"/>
              </w:rPr>
              <w:t>市常旭房产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经纪有限公司</w:t>
            </w:r>
          </w:p>
        </w:tc>
        <w:tc>
          <w:tcPr>
            <w:tcW w:w="1261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2019.11.2</w:t>
            </w:r>
          </w:p>
        </w:tc>
        <w:tc>
          <w:tcPr>
            <w:tcW w:w="342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sz w:val="24"/>
              </w:rPr>
              <w:t>海房经字备第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</w:rPr>
              <w:t>2019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  <w:r>
              <w:rPr>
                <w:rFonts w:ascii="Times New Roman" w:eastAsia="仿宋_GB2312" w:hAnsi="Times New Roman"/>
                <w:sz w:val="24"/>
              </w:rPr>
              <w:t>040</w:t>
            </w:r>
            <w:r>
              <w:rPr>
                <w:rFonts w:ascii="Times New Roman" w:eastAsia="仿宋_GB2312" w:hAnsi="Times New Roman"/>
                <w:sz w:val="24"/>
              </w:rPr>
              <w:t>号</w:t>
            </w:r>
          </w:p>
        </w:tc>
      </w:tr>
      <w:tr w:rsidR="00042B07">
        <w:trPr>
          <w:trHeight w:val="619"/>
        </w:trPr>
        <w:tc>
          <w:tcPr>
            <w:tcW w:w="727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62</w:t>
            </w:r>
          </w:p>
        </w:tc>
        <w:tc>
          <w:tcPr>
            <w:tcW w:w="520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连云港雅华四季房地产经纪有限公司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</w:p>
        </w:tc>
        <w:tc>
          <w:tcPr>
            <w:tcW w:w="1261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2019.11.2</w:t>
            </w:r>
          </w:p>
        </w:tc>
        <w:tc>
          <w:tcPr>
            <w:tcW w:w="342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sz w:val="24"/>
              </w:rPr>
              <w:t>海房经字备第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</w:rPr>
              <w:t>2019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  <w:r>
              <w:rPr>
                <w:rFonts w:ascii="Times New Roman" w:eastAsia="仿宋_GB2312" w:hAnsi="Times New Roman"/>
                <w:sz w:val="24"/>
              </w:rPr>
              <w:t>041</w:t>
            </w:r>
            <w:r>
              <w:rPr>
                <w:rFonts w:ascii="Times New Roman" w:eastAsia="仿宋_GB2312" w:hAnsi="Times New Roman"/>
                <w:sz w:val="24"/>
              </w:rPr>
              <w:t>号</w:t>
            </w:r>
          </w:p>
        </w:tc>
      </w:tr>
      <w:tr w:rsidR="00042B07">
        <w:trPr>
          <w:trHeight w:val="619"/>
        </w:trPr>
        <w:tc>
          <w:tcPr>
            <w:tcW w:w="727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63</w:t>
            </w:r>
          </w:p>
        </w:tc>
        <w:tc>
          <w:tcPr>
            <w:tcW w:w="520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连云港永兴信息服务有限公司</w:t>
            </w:r>
          </w:p>
        </w:tc>
        <w:tc>
          <w:tcPr>
            <w:tcW w:w="1261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2019.11.25</w:t>
            </w:r>
          </w:p>
        </w:tc>
        <w:tc>
          <w:tcPr>
            <w:tcW w:w="342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sz w:val="24"/>
              </w:rPr>
              <w:t>海房经字备第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</w:rPr>
              <w:t>2019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  <w:r>
              <w:rPr>
                <w:rFonts w:ascii="Times New Roman" w:eastAsia="仿宋_GB2312" w:hAnsi="Times New Roman"/>
                <w:sz w:val="24"/>
              </w:rPr>
              <w:t>042</w:t>
            </w:r>
            <w:r>
              <w:rPr>
                <w:rFonts w:ascii="Times New Roman" w:eastAsia="仿宋_GB2312" w:hAnsi="Times New Roman"/>
                <w:sz w:val="24"/>
              </w:rPr>
              <w:t>号</w:t>
            </w:r>
          </w:p>
        </w:tc>
      </w:tr>
      <w:tr w:rsidR="00042B07">
        <w:trPr>
          <w:trHeight w:val="619"/>
        </w:trPr>
        <w:tc>
          <w:tcPr>
            <w:tcW w:w="727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64</w:t>
            </w:r>
          </w:p>
        </w:tc>
        <w:tc>
          <w:tcPr>
            <w:tcW w:w="520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连云港永兴信息服务有限公司建国路分公司</w:t>
            </w:r>
          </w:p>
        </w:tc>
        <w:tc>
          <w:tcPr>
            <w:tcW w:w="1261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2019.11.25</w:t>
            </w:r>
          </w:p>
        </w:tc>
        <w:tc>
          <w:tcPr>
            <w:tcW w:w="342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sz w:val="24"/>
              </w:rPr>
              <w:t>海房经字备第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</w:rPr>
              <w:t>2019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  <w:r>
              <w:rPr>
                <w:rFonts w:ascii="Times New Roman" w:eastAsia="仿宋_GB2312" w:hAnsi="Times New Roman"/>
                <w:sz w:val="24"/>
              </w:rPr>
              <w:t>043</w:t>
            </w:r>
            <w:r>
              <w:rPr>
                <w:rFonts w:ascii="Times New Roman" w:eastAsia="仿宋_GB2312" w:hAnsi="Times New Roman"/>
                <w:sz w:val="24"/>
              </w:rPr>
              <w:t>号</w:t>
            </w:r>
          </w:p>
        </w:tc>
      </w:tr>
      <w:tr w:rsidR="00042B07">
        <w:trPr>
          <w:trHeight w:val="619"/>
        </w:trPr>
        <w:tc>
          <w:tcPr>
            <w:tcW w:w="727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65</w:t>
            </w:r>
          </w:p>
        </w:tc>
        <w:tc>
          <w:tcPr>
            <w:tcW w:w="520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连云港风光地产营销策划有限公司</w:t>
            </w:r>
          </w:p>
        </w:tc>
        <w:tc>
          <w:tcPr>
            <w:tcW w:w="1261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2019.12.6</w:t>
            </w:r>
          </w:p>
        </w:tc>
        <w:tc>
          <w:tcPr>
            <w:tcW w:w="342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sz w:val="24"/>
              </w:rPr>
              <w:t>海房经字备第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</w:rPr>
              <w:t>2019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  <w:r>
              <w:rPr>
                <w:rFonts w:ascii="Times New Roman" w:eastAsia="仿宋_GB2312" w:hAnsi="Times New Roman"/>
                <w:sz w:val="24"/>
              </w:rPr>
              <w:t>04</w:t>
            </w:r>
            <w:r>
              <w:rPr>
                <w:rFonts w:ascii="Times New Roman" w:eastAsia="仿宋_GB2312" w:hAnsi="Times New Roman"/>
                <w:sz w:val="24"/>
              </w:rPr>
              <w:t>4</w:t>
            </w:r>
            <w:r>
              <w:rPr>
                <w:rFonts w:ascii="Times New Roman" w:eastAsia="仿宋_GB2312" w:hAnsi="Times New Roman"/>
                <w:sz w:val="24"/>
              </w:rPr>
              <w:t>号</w:t>
            </w:r>
          </w:p>
        </w:tc>
      </w:tr>
      <w:tr w:rsidR="00042B07">
        <w:trPr>
          <w:trHeight w:val="619"/>
        </w:trPr>
        <w:tc>
          <w:tcPr>
            <w:tcW w:w="727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66</w:t>
            </w:r>
          </w:p>
        </w:tc>
        <w:tc>
          <w:tcPr>
            <w:tcW w:w="520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连云港中瑞达房地产经纪有限公司</w:t>
            </w:r>
          </w:p>
        </w:tc>
        <w:tc>
          <w:tcPr>
            <w:tcW w:w="1261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2019.12.6</w:t>
            </w:r>
          </w:p>
        </w:tc>
        <w:tc>
          <w:tcPr>
            <w:tcW w:w="342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sz w:val="24"/>
              </w:rPr>
              <w:t>海房经字备第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</w:rPr>
              <w:t>2019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  <w:r>
              <w:rPr>
                <w:rFonts w:ascii="Times New Roman" w:eastAsia="仿宋_GB2312" w:hAnsi="Times New Roman"/>
                <w:sz w:val="24"/>
              </w:rPr>
              <w:t>045</w:t>
            </w:r>
            <w:r>
              <w:rPr>
                <w:rFonts w:ascii="Times New Roman" w:eastAsia="仿宋_GB2312" w:hAnsi="Times New Roman"/>
                <w:sz w:val="24"/>
              </w:rPr>
              <w:t>号</w:t>
            </w:r>
          </w:p>
        </w:tc>
      </w:tr>
      <w:tr w:rsidR="00042B07">
        <w:trPr>
          <w:trHeight w:val="619"/>
        </w:trPr>
        <w:tc>
          <w:tcPr>
            <w:tcW w:w="727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67</w:t>
            </w:r>
          </w:p>
        </w:tc>
        <w:tc>
          <w:tcPr>
            <w:tcW w:w="520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连云港市禾木房产经纪有限公司</w:t>
            </w:r>
          </w:p>
        </w:tc>
        <w:tc>
          <w:tcPr>
            <w:tcW w:w="1261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2019.12.6</w:t>
            </w:r>
          </w:p>
        </w:tc>
        <w:tc>
          <w:tcPr>
            <w:tcW w:w="3425" w:type="dxa"/>
            <w:vAlign w:val="center"/>
          </w:tcPr>
          <w:p w:rsidR="00042B07" w:rsidRDefault="00F40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sz w:val="24"/>
              </w:rPr>
              <w:t>海房经字备第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</w:rPr>
              <w:t>2019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  <w:r>
              <w:rPr>
                <w:rFonts w:ascii="Times New Roman" w:eastAsia="仿宋_GB2312" w:hAnsi="Times New Roman"/>
                <w:sz w:val="24"/>
              </w:rPr>
              <w:t>04</w:t>
            </w:r>
            <w:r>
              <w:rPr>
                <w:rFonts w:ascii="Times New Roman" w:eastAsia="仿宋_GB2312" w:hAnsi="Times New Roman"/>
                <w:sz w:val="24"/>
              </w:rPr>
              <w:t>6</w:t>
            </w:r>
            <w:r>
              <w:rPr>
                <w:rFonts w:ascii="Times New Roman" w:eastAsia="仿宋_GB2312" w:hAnsi="Times New Roman"/>
                <w:sz w:val="24"/>
              </w:rPr>
              <w:t>号</w:t>
            </w:r>
          </w:p>
        </w:tc>
      </w:tr>
    </w:tbl>
    <w:p w:rsidR="00042B07" w:rsidRDefault="00042B07">
      <w:pPr>
        <w:adjustRightInd w:val="0"/>
        <w:snapToGrid w:val="0"/>
        <w:spacing w:line="300" w:lineRule="auto"/>
        <w:jc w:val="left"/>
      </w:pPr>
    </w:p>
    <w:p w:rsidR="00042B07" w:rsidRDefault="00F40B67">
      <w:pPr>
        <w:adjustRightInd w:val="0"/>
        <w:snapToGrid w:val="0"/>
        <w:spacing w:line="300" w:lineRule="auto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注：此名单截止日期为</w:t>
      </w:r>
      <w:r>
        <w:rPr>
          <w:rFonts w:ascii="Times New Roman" w:eastAsia="仿宋_GB2312" w:hAnsi="Times New Roman"/>
          <w:sz w:val="30"/>
          <w:szCs w:val="30"/>
        </w:rPr>
        <w:t>2019</w:t>
      </w:r>
      <w:r>
        <w:rPr>
          <w:rFonts w:ascii="Times New Roman" w:eastAsia="仿宋_GB2312" w:hAnsi="Times New Roman"/>
          <w:sz w:val="30"/>
          <w:szCs w:val="30"/>
        </w:rPr>
        <w:t>年</w:t>
      </w:r>
      <w:r>
        <w:rPr>
          <w:rFonts w:ascii="Times New Roman" w:eastAsia="仿宋_GB2312" w:hAnsi="Times New Roman"/>
          <w:sz w:val="30"/>
          <w:szCs w:val="30"/>
        </w:rPr>
        <w:t>12</w:t>
      </w:r>
      <w:r>
        <w:rPr>
          <w:rFonts w:ascii="Times New Roman" w:eastAsia="仿宋_GB2312" w:hAnsi="Times New Roman"/>
          <w:sz w:val="30"/>
          <w:szCs w:val="30"/>
        </w:rPr>
        <w:t>月</w:t>
      </w:r>
      <w:r>
        <w:rPr>
          <w:rFonts w:ascii="Times New Roman" w:eastAsia="仿宋_GB2312" w:hAnsi="Times New Roman"/>
          <w:sz w:val="30"/>
          <w:szCs w:val="30"/>
        </w:rPr>
        <w:t>6</w:t>
      </w:r>
      <w:r>
        <w:rPr>
          <w:rFonts w:ascii="Times New Roman" w:eastAsia="仿宋_GB2312" w:hAnsi="Times New Roman"/>
          <w:sz w:val="30"/>
          <w:szCs w:val="30"/>
        </w:rPr>
        <w:t>日</w:t>
      </w:r>
      <w:ins w:id="5" w:author="Administrator" w:date="2019-12-20T10:13:00Z">
        <w:r>
          <w:rPr>
            <w:rFonts w:ascii="Times New Roman" w:eastAsia="仿宋_GB2312" w:hAnsi="Times New Roman" w:hint="eastAsia"/>
            <w:sz w:val="30"/>
            <w:szCs w:val="30"/>
          </w:rPr>
          <w:t>。</w:t>
        </w:r>
      </w:ins>
    </w:p>
    <w:p w:rsidR="00042B07" w:rsidRDefault="00042B07">
      <w:pPr>
        <w:adjustRightInd w:val="0"/>
        <w:snapToGrid w:val="0"/>
        <w:spacing w:line="300" w:lineRule="auto"/>
      </w:pPr>
    </w:p>
    <w:p w:rsidR="00042B07" w:rsidRDefault="00042B07">
      <w:pPr>
        <w:snapToGrid w:val="0"/>
        <w:spacing w:line="460" w:lineRule="exact"/>
        <w:rPr>
          <w:rFonts w:ascii="仿宋_GB2312" w:eastAsia="仿宋_GB2312" w:hAnsi="Batang"/>
          <w:sz w:val="44"/>
        </w:rPr>
      </w:pPr>
    </w:p>
    <w:p w:rsidR="00042B07" w:rsidRDefault="00F40B67">
      <w:pPr>
        <w:spacing w:line="560" w:lineRule="exact"/>
        <w:rPr>
          <w:rFonts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   </w:t>
      </w:r>
      <w:r>
        <w:rPr>
          <w:rFonts w:eastAsia="仿宋_GB2312"/>
          <w:color w:val="000000"/>
          <w:sz w:val="32"/>
          <w:szCs w:val="32"/>
        </w:rPr>
        <w:t xml:space="preserve"> </w:t>
      </w:r>
    </w:p>
    <w:p w:rsidR="00042B07" w:rsidRDefault="00042B07">
      <w:pPr>
        <w:spacing w:line="480" w:lineRule="exact"/>
        <w:rPr>
          <w:rFonts w:ascii="Times New Roman" w:hAnsi="Times New Roman"/>
          <w:sz w:val="44"/>
          <w:szCs w:val="44"/>
        </w:rPr>
      </w:pPr>
    </w:p>
    <w:p w:rsidR="00042B07" w:rsidRDefault="00042B07">
      <w:pPr>
        <w:spacing w:line="480" w:lineRule="exact"/>
        <w:rPr>
          <w:rFonts w:ascii="Times New Roman" w:hAnsi="Times New Roman"/>
          <w:sz w:val="44"/>
          <w:szCs w:val="44"/>
        </w:rPr>
      </w:pPr>
    </w:p>
    <w:p w:rsidR="00042B07" w:rsidRDefault="00042B07">
      <w:pPr>
        <w:spacing w:line="480" w:lineRule="exact"/>
        <w:rPr>
          <w:rFonts w:ascii="Times New Roman" w:hAnsi="Times New Roman"/>
          <w:sz w:val="44"/>
          <w:szCs w:val="44"/>
        </w:rPr>
      </w:pPr>
    </w:p>
    <w:p w:rsidR="00042B07" w:rsidRDefault="00042B07">
      <w:pPr>
        <w:spacing w:line="480" w:lineRule="exact"/>
        <w:rPr>
          <w:rFonts w:ascii="Times New Roman" w:hAnsi="Times New Roman"/>
          <w:sz w:val="44"/>
          <w:szCs w:val="44"/>
        </w:rPr>
      </w:pPr>
    </w:p>
    <w:p w:rsidR="00042B07" w:rsidRDefault="00042B07">
      <w:pPr>
        <w:spacing w:line="480" w:lineRule="exact"/>
        <w:rPr>
          <w:rFonts w:ascii="Times New Roman" w:hAnsi="Times New Roman"/>
          <w:sz w:val="44"/>
          <w:szCs w:val="44"/>
        </w:rPr>
      </w:pPr>
    </w:p>
    <w:p w:rsidR="00042B07" w:rsidRDefault="00042B07">
      <w:pPr>
        <w:spacing w:line="480" w:lineRule="exact"/>
        <w:rPr>
          <w:rFonts w:ascii="Times New Roman" w:hAnsi="Times New Roman"/>
          <w:sz w:val="44"/>
          <w:szCs w:val="44"/>
        </w:rPr>
      </w:pPr>
    </w:p>
    <w:p w:rsidR="00042B07" w:rsidRDefault="00042B07">
      <w:pPr>
        <w:pBdr>
          <w:top w:val="none" w:sz="0" w:space="1" w:color="auto"/>
          <w:bottom w:val="none" w:sz="0" w:space="1" w:color="auto"/>
        </w:pBdr>
        <w:spacing w:line="600" w:lineRule="exact"/>
        <w:rPr>
          <w:szCs w:val="21"/>
        </w:rPr>
      </w:pPr>
    </w:p>
    <w:sectPr w:rsidR="00042B07">
      <w:headerReference w:type="default" r:id="rId7"/>
      <w:footerReference w:type="even" r:id="rId8"/>
      <w:footerReference w:type="default" r:id="rId9"/>
      <w:pgSz w:w="11906" w:h="16838"/>
      <w:pgMar w:top="2098" w:right="1474" w:bottom="1985" w:left="1588" w:header="851" w:footer="992" w:gutter="0"/>
      <w:pgNumType w:fmt="numberInDash"/>
      <w:cols w:space="720"/>
      <w:docGrid w:type="linesAndChars" w:linePitch="481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0B67" w:rsidRDefault="00F40B67">
      <w:r>
        <w:separator/>
      </w:r>
    </w:p>
  </w:endnote>
  <w:endnote w:type="continuationSeparator" w:id="0">
    <w:p w:rsidR="00F40B67" w:rsidRDefault="00F40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B07" w:rsidRDefault="00F40B6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42B07" w:rsidRDefault="00F40B67">
                          <w:pPr>
                            <w:pStyle w:val="a4"/>
                            <w:rPr>
                              <w:rFonts w:ascii="Times New Roman" w:eastAsia="微软雅黑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" filled="f" stroked="f">
              <v:textbox style="mso-fit-shape-to-text:t" inset="0,0,0,0">
                <w:txbxContent>
                  <w:p w:rsidR="00042B07" w:rsidRDefault="00F40B67">
                    <w:pPr>
                      <w:pStyle w:val="a4"/>
                      <w:rPr>
                        <w:rFonts w:ascii="Times New Roman" w:eastAsia="微软雅黑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B07" w:rsidRDefault="00F40B67">
    <w:pPr>
      <w:pStyle w:val="a4"/>
      <w:ind w:right="840"/>
      <w:rPr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42B07" w:rsidRDefault="00F40B67">
                          <w:pPr>
                            <w:pStyle w:val="a4"/>
                            <w:rPr>
                              <w:rFonts w:ascii="Times New Roman" w:eastAsia="微软雅黑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" filled="f" stroked="f">
              <v:textbox style="mso-fit-shape-to-text:t" inset="0,0,0,0">
                <w:txbxContent>
                  <w:p w:rsidR="00042B07" w:rsidRDefault="00F40B67">
                    <w:pPr>
                      <w:pStyle w:val="a4"/>
                      <w:rPr>
                        <w:rFonts w:ascii="Times New Roman" w:eastAsia="微软雅黑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0B67" w:rsidRDefault="00F40B67">
      <w:r>
        <w:separator/>
      </w:r>
    </w:p>
  </w:footnote>
  <w:footnote w:type="continuationSeparator" w:id="0">
    <w:p w:rsidR="00F40B67" w:rsidRDefault="00F40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B07" w:rsidRDefault="00042B07">
    <w:pPr>
      <w:pStyle w:val="a6"/>
      <w:pBdr>
        <w:bottom w:val="none" w:sz="0" w:space="0" w:color="auto"/>
      </w:pBd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an">
    <w15:presenceInfo w15:providerId="None" w15:userId="Han"/>
  </w15:person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420"/>
  <w:evenAndOddHeaders/>
  <w:drawingGridHorizontalSpacing w:val="201"/>
  <w:drawingGridVerticalSpacing w:val="481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195"/>
    <w:rsid w:val="0000605A"/>
    <w:rsid w:val="00011173"/>
    <w:rsid w:val="00013CA3"/>
    <w:rsid w:val="00016461"/>
    <w:rsid w:val="000312D8"/>
    <w:rsid w:val="00042B07"/>
    <w:rsid w:val="00072450"/>
    <w:rsid w:val="00073A33"/>
    <w:rsid w:val="00074698"/>
    <w:rsid w:val="00074A50"/>
    <w:rsid w:val="00080486"/>
    <w:rsid w:val="000853BC"/>
    <w:rsid w:val="000A0AE1"/>
    <w:rsid w:val="000A60AA"/>
    <w:rsid w:val="000B3DE1"/>
    <w:rsid w:val="000C5AEA"/>
    <w:rsid w:val="000D2173"/>
    <w:rsid w:val="000D5797"/>
    <w:rsid w:val="001072CD"/>
    <w:rsid w:val="00107D6E"/>
    <w:rsid w:val="00142D14"/>
    <w:rsid w:val="00145712"/>
    <w:rsid w:val="00146E58"/>
    <w:rsid w:val="00165C71"/>
    <w:rsid w:val="001B1A6D"/>
    <w:rsid w:val="001B4897"/>
    <w:rsid w:val="001B5DA3"/>
    <w:rsid w:val="001C19EA"/>
    <w:rsid w:val="001D14E7"/>
    <w:rsid w:val="001D60BA"/>
    <w:rsid w:val="001E13F8"/>
    <w:rsid w:val="001E2498"/>
    <w:rsid w:val="00200A7C"/>
    <w:rsid w:val="00200C11"/>
    <w:rsid w:val="00224BD0"/>
    <w:rsid w:val="00236ED8"/>
    <w:rsid w:val="0025441D"/>
    <w:rsid w:val="00257D0A"/>
    <w:rsid w:val="00263C85"/>
    <w:rsid w:val="002641F8"/>
    <w:rsid w:val="002875FA"/>
    <w:rsid w:val="00291195"/>
    <w:rsid w:val="002A6DDE"/>
    <w:rsid w:val="002B0217"/>
    <w:rsid w:val="002B3237"/>
    <w:rsid w:val="002C09F4"/>
    <w:rsid w:val="002C7B5C"/>
    <w:rsid w:val="00312EB5"/>
    <w:rsid w:val="0034580A"/>
    <w:rsid w:val="0034660A"/>
    <w:rsid w:val="003475D5"/>
    <w:rsid w:val="00355FC6"/>
    <w:rsid w:val="0035637F"/>
    <w:rsid w:val="0037083C"/>
    <w:rsid w:val="003A6186"/>
    <w:rsid w:val="003D6FDF"/>
    <w:rsid w:val="0040228A"/>
    <w:rsid w:val="00433220"/>
    <w:rsid w:val="0044383F"/>
    <w:rsid w:val="00443FAD"/>
    <w:rsid w:val="004636AC"/>
    <w:rsid w:val="00476047"/>
    <w:rsid w:val="00490C67"/>
    <w:rsid w:val="004C4BA7"/>
    <w:rsid w:val="004E7AA6"/>
    <w:rsid w:val="004F122F"/>
    <w:rsid w:val="004F4D68"/>
    <w:rsid w:val="0050785E"/>
    <w:rsid w:val="005103D7"/>
    <w:rsid w:val="00515847"/>
    <w:rsid w:val="00520560"/>
    <w:rsid w:val="005261F1"/>
    <w:rsid w:val="005349DF"/>
    <w:rsid w:val="00544F72"/>
    <w:rsid w:val="00550567"/>
    <w:rsid w:val="00577796"/>
    <w:rsid w:val="00581114"/>
    <w:rsid w:val="0058314D"/>
    <w:rsid w:val="0058465D"/>
    <w:rsid w:val="00586BD8"/>
    <w:rsid w:val="005900F7"/>
    <w:rsid w:val="005A1F6E"/>
    <w:rsid w:val="005B7DB5"/>
    <w:rsid w:val="005C58FB"/>
    <w:rsid w:val="005D51C2"/>
    <w:rsid w:val="005F7E37"/>
    <w:rsid w:val="0061567B"/>
    <w:rsid w:val="00631274"/>
    <w:rsid w:val="00641602"/>
    <w:rsid w:val="00642810"/>
    <w:rsid w:val="006654FE"/>
    <w:rsid w:val="006711A0"/>
    <w:rsid w:val="00677DC0"/>
    <w:rsid w:val="0068621D"/>
    <w:rsid w:val="006A4A9E"/>
    <w:rsid w:val="006A4B50"/>
    <w:rsid w:val="006A5E59"/>
    <w:rsid w:val="006B4A00"/>
    <w:rsid w:val="006D2E86"/>
    <w:rsid w:val="006D5E4A"/>
    <w:rsid w:val="006E3400"/>
    <w:rsid w:val="006E636D"/>
    <w:rsid w:val="006F38B1"/>
    <w:rsid w:val="0072313F"/>
    <w:rsid w:val="00743E62"/>
    <w:rsid w:val="00744C4A"/>
    <w:rsid w:val="0074729F"/>
    <w:rsid w:val="00754BBD"/>
    <w:rsid w:val="00767FA1"/>
    <w:rsid w:val="00782F05"/>
    <w:rsid w:val="00791F54"/>
    <w:rsid w:val="00797C21"/>
    <w:rsid w:val="007B4F5A"/>
    <w:rsid w:val="007C50E9"/>
    <w:rsid w:val="007D6735"/>
    <w:rsid w:val="007E6B68"/>
    <w:rsid w:val="00800993"/>
    <w:rsid w:val="0080211E"/>
    <w:rsid w:val="00811513"/>
    <w:rsid w:val="00830101"/>
    <w:rsid w:val="00836C33"/>
    <w:rsid w:val="00861597"/>
    <w:rsid w:val="008623E2"/>
    <w:rsid w:val="00884B2D"/>
    <w:rsid w:val="008858E7"/>
    <w:rsid w:val="008901FB"/>
    <w:rsid w:val="008A6A09"/>
    <w:rsid w:val="008A7876"/>
    <w:rsid w:val="008D3D99"/>
    <w:rsid w:val="008D5871"/>
    <w:rsid w:val="008F11AC"/>
    <w:rsid w:val="0091089A"/>
    <w:rsid w:val="00912F51"/>
    <w:rsid w:val="009156C8"/>
    <w:rsid w:val="00924747"/>
    <w:rsid w:val="00944CEC"/>
    <w:rsid w:val="009450A7"/>
    <w:rsid w:val="009477D3"/>
    <w:rsid w:val="00950040"/>
    <w:rsid w:val="00950883"/>
    <w:rsid w:val="00954D08"/>
    <w:rsid w:val="0096349F"/>
    <w:rsid w:val="00975402"/>
    <w:rsid w:val="00985843"/>
    <w:rsid w:val="009900CF"/>
    <w:rsid w:val="00991D51"/>
    <w:rsid w:val="009A5DD2"/>
    <w:rsid w:val="009B5357"/>
    <w:rsid w:val="009C2F26"/>
    <w:rsid w:val="009D3615"/>
    <w:rsid w:val="009D5B34"/>
    <w:rsid w:val="009E7B6D"/>
    <w:rsid w:val="009F755D"/>
    <w:rsid w:val="00A05359"/>
    <w:rsid w:val="00A12007"/>
    <w:rsid w:val="00A14B3C"/>
    <w:rsid w:val="00A21CB5"/>
    <w:rsid w:val="00A24EB4"/>
    <w:rsid w:val="00A333D0"/>
    <w:rsid w:val="00A4533F"/>
    <w:rsid w:val="00AA154F"/>
    <w:rsid w:val="00AC109D"/>
    <w:rsid w:val="00AC39CA"/>
    <w:rsid w:val="00AD178E"/>
    <w:rsid w:val="00AD63F2"/>
    <w:rsid w:val="00AE17AE"/>
    <w:rsid w:val="00AF1F84"/>
    <w:rsid w:val="00AF4FB6"/>
    <w:rsid w:val="00B0717B"/>
    <w:rsid w:val="00B11463"/>
    <w:rsid w:val="00B22480"/>
    <w:rsid w:val="00B32FA7"/>
    <w:rsid w:val="00B521F6"/>
    <w:rsid w:val="00B55BEB"/>
    <w:rsid w:val="00B81E20"/>
    <w:rsid w:val="00B92761"/>
    <w:rsid w:val="00BB7783"/>
    <w:rsid w:val="00BC7EFB"/>
    <w:rsid w:val="00BE058A"/>
    <w:rsid w:val="00BF78F5"/>
    <w:rsid w:val="00C16702"/>
    <w:rsid w:val="00C22E38"/>
    <w:rsid w:val="00C31C9B"/>
    <w:rsid w:val="00C34013"/>
    <w:rsid w:val="00C51465"/>
    <w:rsid w:val="00C841EF"/>
    <w:rsid w:val="00C85530"/>
    <w:rsid w:val="00C8568B"/>
    <w:rsid w:val="00C91BEE"/>
    <w:rsid w:val="00C92CCD"/>
    <w:rsid w:val="00C93AC4"/>
    <w:rsid w:val="00CA7F51"/>
    <w:rsid w:val="00CB0E81"/>
    <w:rsid w:val="00CB5A9E"/>
    <w:rsid w:val="00CC0C12"/>
    <w:rsid w:val="00CF346B"/>
    <w:rsid w:val="00D21294"/>
    <w:rsid w:val="00D21B76"/>
    <w:rsid w:val="00D3276F"/>
    <w:rsid w:val="00D417CF"/>
    <w:rsid w:val="00D612D0"/>
    <w:rsid w:val="00D72911"/>
    <w:rsid w:val="00D951AB"/>
    <w:rsid w:val="00DB7FCC"/>
    <w:rsid w:val="00DC156C"/>
    <w:rsid w:val="00DD5015"/>
    <w:rsid w:val="00E0333A"/>
    <w:rsid w:val="00E16507"/>
    <w:rsid w:val="00E333B2"/>
    <w:rsid w:val="00E47AF2"/>
    <w:rsid w:val="00E51949"/>
    <w:rsid w:val="00E5619F"/>
    <w:rsid w:val="00E5791C"/>
    <w:rsid w:val="00E61E03"/>
    <w:rsid w:val="00E642B4"/>
    <w:rsid w:val="00EA5205"/>
    <w:rsid w:val="00EC3FD3"/>
    <w:rsid w:val="00ED622C"/>
    <w:rsid w:val="00EE0E2C"/>
    <w:rsid w:val="00EE1969"/>
    <w:rsid w:val="00EF6CDF"/>
    <w:rsid w:val="00F10243"/>
    <w:rsid w:val="00F111FA"/>
    <w:rsid w:val="00F25331"/>
    <w:rsid w:val="00F32489"/>
    <w:rsid w:val="00F40B67"/>
    <w:rsid w:val="00F55D43"/>
    <w:rsid w:val="00F63DC0"/>
    <w:rsid w:val="00F65FF8"/>
    <w:rsid w:val="00F729EC"/>
    <w:rsid w:val="00F85144"/>
    <w:rsid w:val="00FA3444"/>
    <w:rsid w:val="00FB6E37"/>
    <w:rsid w:val="00FC0999"/>
    <w:rsid w:val="00FC57C1"/>
    <w:rsid w:val="00FD4164"/>
    <w:rsid w:val="00FD6B09"/>
    <w:rsid w:val="00FF5FC9"/>
    <w:rsid w:val="1C8D4426"/>
    <w:rsid w:val="1F3A7B4B"/>
    <w:rsid w:val="23F30A91"/>
    <w:rsid w:val="25102021"/>
    <w:rsid w:val="2AEE3492"/>
    <w:rsid w:val="2B260FA3"/>
    <w:rsid w:val="2DA02EE8"/>
    <w:rsid w:val="37DD6C7B"/>
    <w:rsid w:val="45D25817"/>
    <w:rsid w:val="4BB73C10"/>
    <w:rsid w:val="544B6F9E"/>
    <w:rsid w:val="5D964B36"/>
    <w:rsid w:val="5E4B16D0"/>
    <w:rsid w:val="5EC24654"/>
    <w:rsid w:val="64B940F2"/>
    <w:rsid w:val="64BF2E87"/>
    <w:rsid w:val="6FB12063"/>
    <w:rsid w:val="70CD5179"/>
    <w:rsid w:val="7285772D"/>
    <w:rsid w:val="775E5B74"/>
    <w:rsid w:val="77C02A00"/>
    <w:rsid w:val="7B1B39CF"/>
    <w:rsid w:val="7CCA2A9B"/>
    <w:rsid w:val="7E39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0E9B5EF"/>
  <w15:docId w15:val="{39C55B32-6117-4C47-A658-164C768CE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200" w:firstLine="720"/>
    </w:pPr>
    <w:rPr>
      <w:rFonts w:ascii="黑体" w:eastAsia="黑体"/>
      <w:sz w:val="36"/>
      <w:szCs w:val="32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a9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小标宋_GBK" w:eastAsia="微软雅黑" w:hAnsi="方正小标宋_GBK" w:cs="方正小标宋_GBK"/>
      <w:color w:val="000000"/>
      <w:sz w:val="24"/>
      <w:szCs w:val="24"/>
    </w:rPr>
  </w:style>
  <w:style w:type="character" w:customStyle="1" w:styleId="a7">
    <w:name w:val="页眉 字符"/>
    <w:link w:val="a6"/>
    <w:qFormat/>
    <w:rPr>
      <w:kern w:val="2"/>
      <w:sz w:val="18"/>
      <w:szCs w:val="18"/>
    </w:rPr>
  </w:style>
  <w:style w:type="character" w:customStyle="1" w:styleId="a5">
    <w:name w:val="页脚 字符"/>
    <w:link w:val="a4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562</Words>
  <Characters>3207</Characters>
  <Application>Microsoft Office Word</Application>
  <DocSecurity>0</DocSecurity>
  <Lines>26</Lines>
  <Paragraphs>7</Paragraphs>
  <ScaleCrop>false</ScaleCrop>
  <Company>Microsoft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徐州市财政局文件</dc:title>
  <dc:creator>重温旧梦、</dc:creator>
  <cp:lastModifiedBy>Han</cp:lastModifiedBy>
  <cp:revision>3</cp:revision>
  <cp:lastPrinted>2019-12-18T01:05:00Z</cp:lastPrinted>
  <dcterms:created xsi:type="dcterms:W3CDTF">2019-12-11T01:55:00Z</dcterms:created>
  <dcterms:modified xsi:type="dcterms:W3CDTF">2019-12-23T02:49:00Z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2052-11.1.0.8370</vt:lpwstr>
  </property>
</Properties>
</file>