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D84D" w14:textId="77777777" w:rsidR="008D28D2" w:rsidRDefault="008D28D2">
      <w:pPr>
        <w:snapToGrid w:val="0"/>
        <w:spacing w:line="980" w:lineRule="exact"/>
        <w:jc w:val="center"/>
        <w:rPr>
          <w:rFonts w:ascii="方正小标宋简体" w:eastAsia="方正小标宋简体"/>
          <w:color w:val="FF0000"/>
          <w:spacing w:val="40"/>
          <w:w w:val="60"/>
          <w:sz w:val="96"/>
          <w:szCs w:val="96"/>
        </w:rPr>
      </w:pPr>
    </w:p>
    <w:p w14:paraId="2B86CE07" w14:textId="6B0B674C" w:rsidR="008D28D2" w:rsidRDefault="00BE4FA1">
      <w:pPr>
        <w:snapToGrid w:val="0"/>
        <w:jc w:val="center"/>
        <w:rPr>
          <w:rFonts w:ascii="方正小标宋简体" w:eastAsia="方正小标宋简体"/>
          <w:color w:val="FF0000"/>
          <w:spacing w:val="30"/>
          <w:w w:val="60"/>
          <w:sz w:val="96"/>
          <w:szCs w:val="96"/>
        </w:rPr>
      </w:pPr>
      <w:del w:id="0" w:author="韩 茜" w:date="2022-01-10T17:02:00Z">
        <w:r w:rsidDel="008F6BF7">
          <w:rPr>
            <w:rFonts w:ascii="方正小标宋简体" w:eastAsia="方正小标宋简体" w:hint="eastAsia"/>
            <w:color w:val="FF0000"/>
            <w:spacing w:val="30"/>
            <w:w w:val="60"/>
            <w:sz w:val="96"/>
            <w:szCs w:val="96"/>
          </w:rPr>
          <w:delText>连云港市住房和城乡</w:delText>
        </w:r>
        <w:r w:rsidDel="008F6BF7">
          <w:rPr>
            <w:rFonts w:ascii="方正小标宋简体" w:eastAsia="方正小标宋简体"/>
            <w:color w:val="FF0000"/>
            <w:spacing w:val="30"/>
            <w:w w:val="60"/>
            <w:sz w:val="96"/>
            <w:szCs w:val="96"/>
          </w:rPr>
          <w:delText>建设局</w:delText>
        </w:r>
        <w:r w:rsidDel="008F6BF7">
          <w:rPr>
            <w:rFonts w:ascii="方正小标宋简体" w:eastAsia="方正小标宋简体" w:hint="eastAsia"/>
            <w:color w:val="FF0000"/>
            <w:spacing w:val="30"/>
            <w:w w:val="60"/>
            <w:sz w:val="96"/>
            <w:szCs w:val="96"/>
          </w:rPr>
          <w:delText>文件</w:delText>
        </w:r>
      </w:del>
    </w:p>
    <w:p w14:paraId="6D9AA407" w14:textId="77777777" w:rsidR="008D28D2" w:rsidRDefault="008D28D2">
      <w:pPr>
        <w:snapToGrid w:val="0"/>
        <w:spacing w:line="480" w:lineRule="exact"/>
        <w:jc w:val="center"/>
        <w:rPr>
          <w:rFonts w:ascii="仿宋_GB2312" w:eastAsia="仿宋_GB2312" w:hAnsi="Batang"/>
          <w:sz w:val="40"/>
          <w:szCs w:val="40"/>
        </w:rPr>
      </w:pPr>
    </w:p>
    <w:p w14:paraId="6093974D" w14:textId="77777777" w:rsidR="008D28D2" w:rsidRDefault="008D28D2">
      <w:pPr>
        <w:snapToGrid w:val="0"/>
        <w:spacing w:line="480" w:lineRule="exact"/>
        <w:jc w:val="center"/>
        <w:rPr>
          <w:rFonts w:ascii="仿宋_GB2312" w:eastAsia="仿宋_GB2312" w:hAnsi="Batang"/>
          <w:sz w:val="40"/>
          <w:szCs w:val="40"/>
        </w:rPr>
      </w:pPr>
    </w:p>
    <w:p w14:paraId="0D1E6A11" w14:textId="77777777" w:rsidR="008F6BF7" w:rsidRDefault="008F6BF7">
      <w:pPr>
        <w:tabs>
          <w:tab w:val="left" w:pos="10190"/>
        </w:tabs>
        <w:snapToGrid w:val="0"/>
        <w:spacing w:beforeLines="10" w:before="48" w:line="460" w:lineRule="exact"/>
        <w:ind w:firstLineChars="98" w:firstLine="305"/>
        <w:jc w:val="center"/>
        <w:rPr>
          <w:ins w:id="1" w:author="韩 茜" w:date="2022-01-10T17:03:00Z"/>
          <w:rFonts w:ascii="Times New Roman" w:eastAsia="仿宋_GB2312" w:hAnsi="Times New Roman"/>
          <w:sz w:val="32"/>
          <w:szCs w:val="32"/>
        </w:rPr>
      </w:pPr>
      <w:bookmarkStart w:id="2" w:name="文号"/>
    </w:p>
    <w:p w14:paraId="1920616E" w14:textId="1E10FF4A" w:rsidR="008D28D2" w:rsidRDefault="00BE4FA1">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r>
        <w:rPr>
          <w:rFonts w:ascii="Times New Roman" w:eastAsia="仿宋_GB2312" w:hAnsi="Times New Roman" w:hint="eastAsia"/>
          <w:sz w:val="32"/>
          <w:szCs w:val="32"/>
        </w:rPr>
        <w:t>连建物监〔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418</w:t>
      </w:r>
      <w:r>
        <w:rPr>
          <w:rFonts w:ascii="Times New Roman" w:eastAsia="仿宋_GB2312" w:hAnsi="Times New Roman" w:hint="eastAsia"/>
          <w:sz w:val="32"/>
          <w:szCs w:val="32"/>
        </w:rPr>
        <w:t>号</w:t>
      </w:r>
      <w:bookmarkEnd w:id="2"/>
    </w:p>
    <w:p w14:paraId="0A46877D" w14:textId="2F86AC92" w:rsidR="008D28D2" w:rsidRDefault="00BE4FA1">
      <w:pPr>
        <w:snapToGrid w:val="0"/>
        <w:spacing w:beforeLines="10" w:before="48" w:line="460" w:lineRule="exact"/>
        <w:rPr>
          <w:rFonts w:ascii="仿宋_GB2312" w:eastAsia="仿宋_GB2312" w:hAnsi="Batang"/>
          <w:sz w:val="44"/>
        </w:rPr>
      </w:pPr>
      <w:del w:id="3" w:author="韩 茜" w:date="2022-01-10T17:02:00Z">
        <w:r w:rsidDel="008F6BF7">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07DCA2B1" wp14:editId="5C972E7C">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0FACC0F0"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del>
    </w:p>
    <w:p w14:paraId="4EC887AC" w14:textId="77777777" w:rsidR="008D28D2" w:rsidRDefault="008D28D2">
      <w:pPr>
        <w:adjustRightInd w:val="0"/>
        <w:snapToGrid w:val="0"/>
        <w:spacing w:line="560" w:lineRule="exact"/>
        <w:contextualSpacing/>
        <w:jc w:val="center"/>
        <w:rPr>
          <w:rFonts w:ascii="方正小标宋简体" w:eastAsia="方正小标宋简体" w:hAnsiTheme="majorEastAsia"/>
          <w:sz w:val="44"/>
          <w:szCs w:val="44"/>
        </w:rPr>
      </w:pPr>
      <w:bookmarkStart w:id="4" w:name="附件"/>
      <w:bookmarkEnd w:id="4"/>
    </w:p>
    <w:p w14:paraId="7E09B356" w14:textId="77777777" w:rsidR="008D28D2" w:rsidRDefault="00BE4FA1">
      <w:pPr>
        <w:adjustRightInd w:val="0"/>
        <w:snapToGrid w:val="0"/>
        <w:spacing w:line="560" w:lineRule="exact"/>
        <w:contextualSpacing/>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连云港市住房和城乡建设局</w:t>
      </w:r>
    </w:p>
    <w:p w14:paraId="5531F2FC" w14:textId="77777777" w:rsidR="008D28D2" w:rsidRDefault="00BE4FA1">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关于印发《全市住房和城乡建设系统开展</w:t>
      </w:r>
      <w:r>
        <w:rPr>
          <w:rFonts w:ascii="Times New Roman" w:eastAsia="方正小标宋简体" w:hAnsi="Times New Roman" w:hint="eastAsia"/>
          <w:sz w:val="44"/>
          <w:szCs w:val="44"/>
        </w:rPr>
        <w:t>宜居</w:t>
      </w:r>
    </w:p>
    <w:p w14:paraId="78439A6A" w14:textId="77777777" w:rsidR="008D28D2" w:rsidRDefault="00BE4FA1">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示范居住区创建工作的</w:t>
      </w:r>
      <w:r>
        <w:rPr>
          <w:rFonts w:ascii="Times New Roman" w:eastAsia="方正小标宋简体" w:hAnsi="Times New Roman"/>
          <w:sz w:val="44"/>
          <w:szCs w:val="44"/>
        </w:rPr>
        <w:t>实施方案》</w:t>
      </w:r>
      <w:r>
        <w:rPr>
          <w:rFonts w:ascii="Times New Roman" w:eastAsia="方正小标宋简体" w:hAnsi="Times New Roman" w:hint="eastAsia"/>
          <w:sz w:val="44"/>
          <w:szCs w:val="44"/>
        </w:rPr>
        <w:t>的通知</w:t>
      </w:r>
    </w:p>
    <w:p w14:paraId="5487D1C9" w14:textId="77777777" w:rsidR="008D28D2" w:rsidRDefault="008D28D2">
      <w:pPr>
        <w:adjustRightInd w:val="0"/>
        <w:snapToGrid w:val="0"/>
        <w:spacing w:line="288" w:lineRule="auto"/>
        <w:rPr>
          <w:rFonts w:ascii="Times New Roman" w:eastAsia="仿宋_GB2312" w:hAnsi="Times New Roman"/>
          <w:sz w:val="32"/>
          <w:szCs w:val="32"/>
        </w:rPr>
        <w:pPrChange w:id="5" w:author="韩 茜" w:date="2022-01-10T17:03:00Z">
          <w:pPr>
            <w:adjustRightInd w:val="0"/>
            <w:snapToGrid w:val="0"/>
            <w:spacing w:line="520" w:lineRule="exact"/>
          </w:pPr>
        </w:pPrChange>
      </w:pPr>
    </w:p>
    <w:p w14:paraId="798800D4" w14:textId="77777777" w:rsidR="008D28D2" w:rsidRDefault="00BE4FA1">
      <w:pPr>
        <w:adjustRightInd w:val="0"/>
        <w:snapToGrid w:val="0"/>
        <w:spacing w:line="288" w:lineRule="auto"/>
        <w:rPr>
          <w:rFonts w:ascii="Times New Roman" w:eastAsia="仿宋_GB2312" w:hAnsi="Times New Roman"/>
          <w:sz w:val="32"/>
          <w:szCs w:val="32"/>
        </w:rPr>
        <w:pPrChange w:id="6" w:author="韩 茜" w:date="2022-01-10T17:03:00Z">
          <w:pPr>
            <w:adjustRightInd w:val="0"/>
            <w:snapToGrid w:val="0"/>
            <w:spacing w:line="520" w:lineRule="exact"/>
          </w:pPr>
        </w:pPrChange>
      </w:pPr>
      <w:r>
        <w:rPr>
          <w:rFonts w:ascii="Times New Roman" w:eastAsia="仿宋_GB2312" w:hAnsi="Times New Roman"/>
          <w:sz w:val="32"/>
          <w:szCs w:val="32"/>
        </w:rPr>
        <w:t>各县区（功能板块）住建局，各物业服务企业：</w:t>
      </w:r>
    </w:p>
    <w:p w14:paraId="7194CC09" w14:textId="77777777" w:rsidR="008D28D2" w:rsidRDefault="00BE4FA1">
      <w:pPr>
        <w:adjustRightInd w:val="0"/>
        <w:snapToGrid w:val="0"/>
        <w:spacing w:line="288" w:lineRule="auto"/>
        <w:ind w:firstLineChars="200" w:firstLine="622"/>
        <w:rPr>
          <w:rFonts w:ascii="Times New Roman" w:eastAsia="仿宋_GB2312" w:hAnsi="Times New Roman"/>
          <w:sz w:val="32"/>
          <w:szCs w:val="32"/>
        </w:rPr>
        <w:pPrChange w:id="7" w:author="韩 茜" w:date="2022-01-10T17:03:00Z">
          <w:pPr>
            <w:spacing w:line="520" w:lineRule="exact"/>
            <w:ind w:firstLineChars="200" w:firstLine="622"/>
          </w:pPr>
        </w:pPrChange>
      </w:pPr>
      <w:r>
        <w:rPr>
          <w:rFonts w:ascii="Times New Roman" w:eastAsia="仿宋_GB2312" w:hAnsi="Times New Roman"/>
          <w:sz w:val="32"/>
          <w:szCs w:val="32"/>
        </w:rPr>
        <w:t>为贯彻落实省委省政府《关于深入推进美丽江苏建设的意见》（苏发</w:t>
      </w:r>
      <w:r>
        <w:rPr>
          <w:rFonts w:ascii="Times New Roman" w:eastAsia="仿宋_GB2312" w:hAnsi="Times New Roman"/>
          <w:color w:val="0C0C0C"/>
          <w:sz w:val="32"/>
          <w:szCs w:val="32"/>
        </w:rPr>
        <w:t>〔</w:t>
      </w:r>
      <w:r>
        <w:rPr>
          <w:rFonts w:ascii="Times New Roman" w:eastAsia="仿宋_GB2312" w:hAnsi="Times New Roman"/>
          <w:color w:val="0C0C0C"/>
          <w:sz w:val="32"/>
          <w:szCs w:val="32"/>
        </w:rPr>
        <w:t>2020</w:t>
      </w:r>
      <w:r>
        <w:rPr>
          <w:rFonts w:ascii="Times New Roman" w:eastAsia="仿宋_GB2312" w:hAnsi="Times New Roman"/>
          <w:color w:val="0C0C0C"/>
          <w:sz w:val="32"/>
          <w:szCs w:val="32"/>
        </w:rPr>
        <w:t>〕</w:t>
      </w:r>
      <w:r>
        <w:rPr>
          <w:rFonts w:ascii="Times New Roman" w:eastAsia="仿宋_GB2312" w:hAnsi="Times New Roman"/>
          <w:sz w:val="32"/>
          <w:szCs w:val="32"/>
        </w:rPr>
        <w:t>15</w:t>
      </w:r>
      <w:r>
        <w:rPr>
          <w:rFonts w:ascii="Times New Roman" w:eastAsia="仿宋_GB2312" w:hAnsi="Times New Roman"/>
          <w:sz w:val="32"/>
          <w:szCs w:val="32"/>
        </w:rPr>
        <w:t>号）、《省住房和城乡建设厅关于加强老旧小区环境综合整治推进宜居示范居住区工作的指导意见》，根据省住房和建设厅关于印发《江苏省省级宜居示范居住区创建工作方案》的通知，结合我市实际，现将《全市住房和城乡建设系统开展宜居示范居住区创建工作的实施方案》印发给你们，请结合实际认真抓好落实。</w:t>
      </w:r>
    </w:p>
    <w:p w14:paraId="74645B65" w14:textId="77777777" w:rsidR="008D28D2" w:rsidRDefault="00BE4FA1">
      <w:pPr>
        <w:adjustRightInd w:val="0"/>
        <w:snapToGrid w:val="0"/>
        <w:spacing w:line="288" w:lineRule="auto"/>
        <w:ind w:firstLineChars="1400" w:firstLine="4354"/>
        <w:rPr>
          <w:rFonts w:ascii="Times New Roman" w:eastAsia="仿宋_GB2312" w:hAnsi="Times New Roman"/>
          <w:color w:val="000000"/>
          <w:sz w:val="32"/>
          <w:szCs w:val="32"/>
        </w:rPr>
        <w:pPrChange w:id="8" w:author="韩 茜" w:date="2022-01-10T17:03:00Z">
          <w:pPr>
            <w:spacing w:line="560" w:lineRule="exact"/>
            <w:ind w:firstLineChars="1400" w:firstLine="4354"/>
          </w:pPr>
        </w:pPrChange>
      </w:pPr>
      <w:r>
        <w:rPr>
          <w:rFonts w:ascii="Times New Roman" w:eastAsia="仿宋_GB2312" w:hAnsi="Times New Roman"/>
          <w:color w:val="000000"/>
          <w:sz w:val="32"/>
          <w:szCs w:val="32"/>
        </w:rPr>
        <w:t>连云港市住房和城乡建设局</w:t>
      </w:r>
    </w:p>
    <w:p w14:paraId="491321B5" w14:textId="77777777" w:rsidR="008D28D2" w:rsidRDefault="00BE4FA1">
      <w:pPr>
        <w:adjustRightInd w:val="0"/>
        <w:snapToGrid w:val="0"/>
        <w:spacing w:line="288" w:lineRule="auto"/>
        <w:ind w:firstLineChars="1600" w:firstLine="4976"/>
        <w:rPr>
          <w:rFonts w:ascii="Times New Roman" w:hAnsi="Times New Roman"/>
          <w:sz w:val="44"/>
          <w:szCs w:val="44"/>
        </w:rPr>
        <w:pPrChange w:id="9" w:author="韩 茜" w:date="2022-01-10T17:03:00Z">
          <w:pPr>
            <w:spacing w:line="560" w:lineRule="exact"/>
            <w:ind w:firstLineChars="1600" w:firstLine="4976"/>
          </w:pPr>
        </w:pPrChange>
      </w:pP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21</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日</w:t>
      </w:r>
    </w:p>
    <w:p w14:paraId="7E010BDE" w14:textId="77777777" w:rsidR="008D28D2" w:rsidRDefault="00BE4FA1">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全市住房和城乡建设系统开展</w:t>
      </w:r>
      <w:r>
        <w:rPr>
          <w:rFonts w:ascii="Times New Roman" w:eastAsia="方正小标宋简体" w:hAnsi="Times New Roman" w:hint="eastAsia"/>
          <w:sz w:val="44"/>
          <w:szCs w:val="44"/>
        </w:rPr>
        <w:t>宜居示范居住区创建工作的</w:t>
      </w:r>
      <w:r>
        <w:rPr>
          <w:rFonts w:ascii="Times New Roman" w:eastAsia="方正小标宋简体" w:hAnsi="Times New Roman"/>
          <w:sz w:val="44"/>
          <w:szCs w:val="44"/>
        </w:rPr>
        <w:t>实施方案</w:t>
      </w:r>
    </w:p>
    <w:p w14:paraId="0931522A" w14:textId="77777777" w:rsidR="008D28D2" w:rsidRDefault="008D28D2">
      <w:pPr>
        <w:adjustRightInd w:val="0"/>
        <w:snapToGrid w:val="0"/>
        <w:spacing w:line="560" w:lineRule="exact"/>
        <w:ind w:firstLine="640"/>
        <w:rPr>
          <w:rFonts w:ascii="Times New Roman" w:eastAsia="仿宋_GB2312" w:hAnsi="Times New Roman"/>
          <w:sz w:val="32"/>
          <w:szCs w:val="32"/>
        </w:rPr>
      </w:pPr>
    </w:p>
    <w:p w14:paraId="4429DB51" w14:textId="77777777" w:rsidR="008D28D2" w:rsidRDefault="00BE4FA1">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按照省委省政府《关于深入推进美丽江苏建设的意见》（苏发</w:t>
      </w:r>
      <w:r>
        <w:rPr>
          <w:rFonts w:ascii="Times New Roman" w:eastAsia="仿宋_GB2312" w:hAnsi="Times New Roman"/>
          <w:color w:val="0C0C0C"/>
          <w:sz w:val="32"/>
          <w:szCs w:val="32"/>
        </w:rPr>
        <w:t>〔</w:t>
      </w:r>
      <w:r>
        <w:rPr>
          <w:rFonts w:ascii="Times New Roman" w:eastAsia="仿宋_GB2312" w:hAnsi="Times New Roman"/>
          <w:color w:val="0C0C0C"/>
          <w:sz w:val="32"/>
          <w:szCs w:val="32"/>
        </w:rPr>
        <w:t>2020</w:t>
      </w:r>
      <w:r>
        <w:rPr>
          <w:rFonts w:ascii="Times New Roman" w:eastAsia="仿宋_GB2312" w:hAnsi="Times New Roman"/>
          <w:color w:val="0C0C0C"/>
          <w:sz w:val="32"/>
          <w:szCs w:val="32"/>
        </w:rPr>
        <w:t>〕</w:t>
      </w:r>
      <w:r>
        <w:rPr>
          <w:rFonts w:ascii="Times New Roman" w:eastAsia="仿宋_GB2312" w:hAnsi="Times New Roman"/>
          <w:sz w:val="32"/>
          <w:szCs w:val="32"/>
        </w:rPr>
        <w:t>15</w:t>
      </w:r>
      <w:r>
        <w:rPr>
          <w:rFonts w:ascii="Times New Roman" w:eastAsia="仿宋_GB2312" w:hAnsi="Times New Roman"/>
          <w:sz w:val="32"/>
          <w:szCs w:val="32"/>
        </w:rPr>
        <w:t>号），《省住房和城乡建设厅关于加强老旧小区环境综合整治推进宜居示范居住区工作的指导意见》的总体要求，根据省住房和建设厅关于印发《江苏省省级宜居示范居住区创建工作方案》的通知，结合我市实际，特制定如下实施方案。</w:t>
      </w:r>
    </w:p>
    <w:p w14:paraId="14CF85E6" w14:textId="77777777" w:rsidR="008D28D2" w:rsidRDefault="00BE4FA1">
      <w:pPr>
        <w:pStyle w:val="ac"/>
        <w:spacing w:line="560" w:lineRule="exact"/>
        <w:ind w:firstLine="622"/>
        <w:rPr>
          <w:rFonts w:ascii="黑体" w:eastAsia="黑体" w:hAnsi="黑体" w:cs="黑体"/>
          <w:sz w:val="32"/>
          <w:szCs w:val="32"/>
        </w:rPr>
      </w:pPr>
      <w:r>
        <w:rPr>
          <w:rFonts w:ascii="黑体" w:eastAsia="黑体" w:hAnsi="黑体" w:cs="黑体" w:hint="eastAsia"/>
          <w:sz w:val="32"/>
          <w:szCs w:val="32"/>
        </w:rPr>
        <w:t>一、总体要求</w:t>
      </w:r>
    </w:p>
    <w:p w14:paraId="7850895D" w14:textId="77777777" w:rsidR="008D28D2" w:rsidRDefault="00BE4FA1">
      <w:pPr>
        <w:pStyle w:val="ac"/>
        <w:spacing w:line="560" w:lineRule="exact"/>
        <w:ind w:firstLine="622"/>
        <w:rPr>
          <w:rFonts w:ascii="Times New Roman" w:eastAsia="仿宋_GB2312" w:hAnsi="Times New Roman"/>
          <w:sz w:val="32"/>
          <w:szCs w:val="32"/>
        </w:rPr>
      </w:pPr>
      <w:r>
        <w:rPr>
          <w:rFonts w:ascii="Times New Roman" w:eastAsia="仿宋_GB2312" w:hAnsi="Times New Roman"/>
          <w:sz w:val="32"/>
          <w:szCs w:val="32"/>
        </w:rPr>
        <w:t>深入贯彻习近平新时代中国特色社会主义思想，落实习近平总书记关于建设美丽中国和对江苏工作的一系列重要讲话、重要指示批示精神，按照省委省政府有关美丽江苏、美丽宜居城市建设的决策部署，以及连云港市委市政府关于美丽宜居连云港建设的要求，坚持以人民为中心，以不断改善民生为主线，开展市级宜居示范居住区创建工作，带动和激活城市社区、片区以及城市整体环境改善，为满足人民日益增长的美好生活需要，让人民群众享受</w:t>
      </w:r>
      <w:r>
        <w:rPr>
          <w:rFonts w:ascii="Times New Roman" w:eastAsia="仿宋_GB2312" w:hAnsi="Times New Roman"/>
          <w:sz w:val="32"/>
          <w:szCs w:val="32"/>
        </w:rPr>
        <w:t>“</w:t>
      </w:r>
      <w:r>
        <w:rPr>
          <w:rFonts w:ascii="Times New Roman" w:eastAsia="仿宋_GB2312" w:hAnsi="Times New Roman"/>
          <w:sz w:val="32"/>
          <w:szCs w:val="32"/>
        </w:rPr>
        <w:t>更舒适的居住条件</w:t>
      </w:r>
      <w:r>
        <w:rPr>
          <w:rFonts w:ascii="Times New Roman" w:eastAsia="仿宋_GB2312" w:hAnsi="Times New Roman"/>
          <w:sz w:val="32"/>
          <w:szCs w:val="32"/>
        </w:rPr>
        <w:t>”</w:t>
      </w:r>
      <w:r>
        <w:rPr>
          <w:rFonts w:ascii="Times New Roman" w:eastAsia="仿宋_GB2312" w:hAnsi="Times New Roman"/>
          <w:sz w:val="32"/>
          <w:szCs w:val="32"/>
        </w:rPr>
        <w:t>，推动连云港美丽宜居城市建设作出积极贡献。</w:t>
      </w:r>
    </w:p>
    <w:p w14:paraId="44B2B98F" w14:textId="77777777" w:rsidR="008D28D2" w:rsidRDefault="00BE4FA1">
      <w:pPr>
        <w:pStyle w:val="ac"/>
        <w:spacing w:line="560" w:lineRule="exact"/>
        <w:ind w:firstLine="622"/>
        <w:rPr>
          <w:rFonts w:ascii="黑体" w:eastAsia="黑体" w:hAnsi="黑体" w:cs="黑体"/>
          <w:sz w:val="32"/>
          <w:szCs w:val="32"/>
        </w:rPr>
      </w:pPr>
      <w:r>
        <w:rPr>
          <w:rFonts w:ascii="黑体" w:eastAsia="黑体" w:hAnsi="黑体" w:cs="黑体"/>
          <w:sz w:val="32"/>
          <w:szCs w:val="32"/>
        </w:rPr>
        <w:t>二、工作目标</w:t>
      </w:r>
    </w:p>
    <w:p w14:paraId="178577B2" w14:textId="77777777" w:rsidR="008D28D2" w:rsidRDefault="00BE4FA1">
      <w:pPr>
        <w:pStyle w:val="ac"/>
        <w:spacing w:line="560" w:lineRule="exact"/>
        <w:ind w:firstLine="622"/>
        <w:rPr>
          <w:rFonts w:ascii="Times New Roman" w:eastAsia="仿宋_GB2312" w:hAnsi="Times New Roman"/>
          <w:sz w:val="32"/>
          <w:szCs w:val="32"/>
        </w:rPr>
      </w:pPr>
      <w:r>
        <w:rPr>
          <w:rFonts w:ascii="Times New Roman" w:eastAsia="仿宋_GB2312" w:hAnsi="Times New Roman"/>
          <w:sz w:val="32"/>
          <w:szCs w:val="32"/>
        </w:rPr>
        <w:t>通过创建，着力提升连云港市城市老旧小区改造、既有居住区改善和新建居住区建设水平。到</w:t>
      </w:r>
      <w:r>
        <w:rPr>
          <w:rFonts w:ascii="Times New Roman" w:eastAsia="仿宋_GB2312" w:hAnsi="Times New Roman"/>
          <w:sz w:val="32"/>
          <w:szCs w:val="32"/>
        </w:rPr>
        <w:t>2025</w:t>
      </w:r>
      <w:r>
        <w:rPr>
          <w:rFonts w:ascii="Times New Roman" w:eastAsia="仿宋_GB2312" w:hAnsi="Times New Roman"/>
          <w:sz w:val="32"/>
          <w:szCs w:val="32"/>
        </w:rPr>
        <w:t>年，积累一批不同类型宜居住区建设可复制、可推广经验。形成一批示范效果明显、群众</w:t>
      </w:r>
      <w:r>
        <w:rPr>
          <w:rFonts w:ascii="Times New Roman" w:eastAsia="仿宋_GB2312" w:hAnsi="Times New Roman"/>
          <w:sz w:val="32"/>
          <w:szCs w:val="32"/>
        </w:rPr>
        <w:lastRenderedPageBreak/>
        <w:t>满意度高的省级、市级宜居示范居住区。到</w:t>
      </w:r>
      <w:r>
        <w:rPr>
          <w:rFonts w:ascii="Times New Roman" w:eastAsia="仿宋_GB2312" w:hAnsi="Times New Roman"/>
          <w:sz w:val="32"/>
          <w:szCs w:val="32"/>
        </w:rPr>
        <w:t>2035</w:t>
      </w:r>
      <w:r>
        <w:rPr>
          <w:rFonts w:ascii="Times New Roman" w:eastAsia="仿宋_GB2312" w:hAnsi="Times New Roman"/>
          <w:sz w:val="32"/>
          <w:szCs w:val="32"/>
        </w:rPr>
        <w:t>年，全市居住区的宜居性水平基本达到美丽宜居城市建设标准要求，让人民群众的获得感幸福感安全感更加充实、更有保障、更可持续。</w:t>
      </w:r>
    </w:p>
    <w:p w14:paraId="764DABD9" w14:textId="77777777" w:rsidR="008D28D2" w:rsidRDefault="00BE4FA1">
      <w:pPr>
        <w:pStyle w:val="ac"/>
        <w:spacing w:line="560" w:lineRule="exact"/>
        <w:ind w:firstLine="622"/>
        <w:rPr>
          <w:rFonts w:ascii="黑体" w:eastAsia="黑体" w:hAnsi="黑体" w:cs="黑体"/>
          <w:sz w:val="32"/>
          <w:szCs w:val="32"/>
        </w:rPr>
      </w:pPr>
      <w:r>
        <w:rPr>
          <w:rFonts w:ascii="黑体" w:eastAsia="黑体" w:hAnsi="黑体" w:cs="黑体"/>
          <w:sz w:val="32"/>
          <w:szCs w:val="32"/>
        </w:rPr>
        <w:t>三、主要任务</w:t>
      </w:r>
    </w:p>
    <w:p w14:paraId="1CC688EA"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hint="eastAsia"/>
          <w:sz w:val="32"/>
          <w:szCs w:val="32"/>
        </w:rPr>
        <w:t>（一）加强前期排查摸底。</w:t>
      </w:r>
      <w:r>
        <w:rPr>
          <w:rFonts w:ascii="Times New Roman" w:eastAsia="仿宋_GB2312" w:hAnsi="Times New Roman"/>
          <w:sz w:val="32"/>
          <w:szCs w:val="32"/>
        </w:rPr>
        <w:t>对照省市级创建方案，结合本地区具体实际，认真领会宜居示范区创建内涵。</w:t>
      </w:r>
      <w:r>
        <w:rPr>
          <w:rFonts w:ascii="Times New Roman" w:eastAsia="仿宋_GB2312" w:hAnsi="Times New Roman"/>
          <w:color w:val="000000" w:themeColor="text1"/>
          <w:sz w:val="32"/>
          <w:szCs w:val="32"/>
        </w:rPr>
        <w:t>各县区要</w:t>
      </w:r>
      <w:r>
        <w:rPr>
          <w:rFonts w:ascii="Times New Roman" w:eastAsia="仿宋_GB2312" w:hAnsi="Times New Roman"/>
          <w:sz w:val="32"/>
          <w:szCs w:val="32"/>
        </w:rPr>
        <w:t>针对不同历史时期建设的居住区实际状况，因地制宜、分类推进，制定宜居示范居住区细化实施方案。重点推进</w:t>
      </w:r>
      <w:r>
        <w:rPr>
          <w:rFonts w:ascii="Times New Roman" w:eastAsia="仿宋_GB2312" w:hAnsi="Times New Roman"/>
          <w:sz w:val="32"/>
          <w:szCs w:val="32"/>
        </w:rPr>
        <w:t>2000</w:t>
      </w:r>
      <w:r>
        <w:rPr>
          <w:rFonts w:ascii="Times New Roman" w:eastAsia="仿宋_GB2312" w:hAnsi="Times New Roman"/>
          <w:sz w:val="32"/>
          <w:szCs w:val="32"/>
        </w:rPr>
        <w:t>年底前建成的城镇老旧小区，通过系统改造，创建一批宜居示范居住区。鼓励</w:t>
      </w:r>
      <w:r>
        <w:rPr>
          <w:rFonts w:ascii="Times New Roman" w:eastAsia="仿宋_GB2312" w:hAnsi="Times New Roman"/>
          <w:sz w:val="32"/>
          <w:szCs w:val="32"/>
        </w:rPr>
        <w:t>2000</w:t>
      </w:r>
      <w:r>
        <w:rPr>
          <w:rFonts w:ascii="Times New Roman" w:eastAsia="仿宋_GB2312" w:hAnsi="Times New Roman"/>
          <w:sz w:val="32"/>
          <w:szCs w:val="32"/>
        </w:rPr>
        <w:t>年底后建成的既有居住区，通过优化居住区公共环境和服务配套，建立公众参与居住区治理机制，遴选出一批宜居示范居住区。引导新建居住区在总结汲取既有居住区改善提升的经验基础上，按照城乡建设高质量发展的要求，建设成为具有优良居住和空间环境的高品质居住区，满足城市居民多元化的现代生活服务需求。形成一批宜居示范居住区。</w:t>
      </w:r>
    </w:p>
    <w:p w14:paraId="077F2DD6" w14:textId="77777777" w:rsidR="008D28D2" w:rsidRDefault="00BE4FA1">
      <w:pPr>
        <w:adjustRightInd w:val="0"/>
        <w:snapToGrid w:val="0"/>
        <w:spacing w:line="560" w:lineRule="exact"/>
        <w:ind w:firstLine="646"/>
        <w:rPr>
          <w:rFonts w:ascii="Times New Roman" w:eastAsia="仿宋_GB2312" w:hAnsi="Times New Roman"/>
          <w:sz w:val="32"/>
          <w:szCs w:val="32"/>
        </w:rPr>
      </w:pPr>
      <w:r>
        <w:rPr>
          <w:rFonts w:ascii="楷体_GB2312" w:eastAsia="楷体_GB2312" w:hAnsi="楷体_GB2312" w:cs="楷体_GB2312"/>
          <w:sz w:val="32"/>
          <w:szCs w:val="32"/>
        </w:rPr>
        <w:t>（二）推进老旧小区改造工作。</w:t>
      </w:r>
      <w:r>
        <w:rPr>
          <w:rFonts w:ascii="Times New Roman" w:eastAsia="仿宋_GB2312" w:hAnsi="Times New Roman"/>
          <w:color w:val="000000" w:themeColor="text1"/>
          <w:sz w:val="32"/>
          <w:szCs w:val="32"/>
        </w:rPr>
        <w:t>通过改变小区面貌、改善生活环境，取得居民的认可和配合，减少和化解涉及物业管理的矛盾纠纷。今年我市计划实施老旧小区改造</w:t>
      </w:r>
      <w:r>
        <w:rPr>
          <w:rFonts w:ascii="Times New Roman" w:eastAsia="仿宋_GB2312" w:hAnsi="Times New Roman"/>
          <w:color w:val="000000" w:themeColor="text1"/>
          <w:sz w:val="32"/>
          <w:szCs w:val="32"/>
        </w:rPr>
        <w:t>150</w:t>
      </w:r>
      <w:r>
        <w:rPr>
          <w:rFonts w:ascii="Times New Roman" w:eastAsia="仿宋_GB2312" w:hAnsi="Times New Roman"/>
          <w:color w:val="000000" w:themeColor="text1"/>
          <w:sz w:val="32"/>
          <w:szCs w:val="32"/>
        </w:rPr>
        <w:t>个，目前，已全面开工建设，其中已完工</w:t>
      </w:r>
      <w:r>
        <w:rPr>
          <w:rFonts w:ascii="Times New Roman" w:eastAsia="仿宋_GB2312" w:hAnsi="Times New Roman"/>
          <w:color w:val="000000" w:themeColor="text1"/>
          <w:sz w:val="32"/>
          <w:szCs w:val="32"/>
        </w:rPr>
        <w:t>42</w:t>
      </w:r>
      <w:r>
        <w:rPr>
          <w:rFonts w:ascii="Times New Roman" w:eastAsia="仿宋_GB2312" w:hAnsi="Times New Roman"/>
          <w:color w:val="000000" w:themeColor="text1"/>
          <w:sz w:val="32"/>
          <w:szCs w:val="32"/>
        </w:rPr>
        <w:t>个，老旧小区宜居水平有了较大提升。同时，按照</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五年任务三年完成</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的目标要求，制定印发《连云港市城镇老旧小区改造三年全覆盖行动计划（</w:t>
      </w:r>
      <w:r>
        <w:rPr>
          <w:rFonts w:ascii="Times New Roman" w:eastAsia="仿宋_GB2312" w:hAnsi="Times New Roman"/>
          <w:color w:val="000000" w:themeColor="text1"/>
          <w:sz w:val="32"/>
          <w:szCs w:val="32"/>
        </w:rPr>
        <w:t>2021-2023</w:t>
      </w:r>
      <w:r>
        <w:rPr>
          <w:rFonts w:ascii="Times New Roman" w:eastAsia="仿宋_GB2312" w:hAnsi="Times New Roman"/>
          <w:color w:val="000000" w:themeColor="text1"/>
          <w:sz w:val="32"/>
          <w:szCs w:val="32"/>
        </w:rPr>
        <w:t>年）》，到</w:t>
      </w:r>
      <w:r>
        <w:rPr>
          <w:rFonts w:ascii="Times New Roman" w:eastAsia="仿宋_GB2312" w:hAnsi="Times New Roman"/>
          <w:color w:val="000000" w:themeColor="text1"/>
          <w:sz w:val="32"/>
          <w:szCs w:val="32"/>
        </w:rPr>
        <w:t>2023</w:t>
      </w:r>
      <w:r>
        <w:rPr>
          <w:rFonts w:ascii="Times New Roman" w:eastAsia="仿宋_GB2312" w:hAnsi="Times New Roman"/>
          <w:color w:val="000000" w:themeColor="text1"/>
          <w:sz w:val="32"/>
          <w:szCs w:val="32"/>
        </w:rPr>
        <w:t>年，全面完成</w:t>
      </w:r>
      <w:r>
        <w:rPr>
          <w:rFonts w:ascii="Times New Roman" w:eastAsia="仿宋_GB2312" w:hAnsi="Times New Roman"/>
          <w:color w:val="000000" w:themeColor="text1"/>
          <w:sz w:val="32"/>
          <w:szCs w:val="32"/>
        </w:rPr>
        <w:t>2000</w:t>
      </w:r>
      <w:r>
        <w:rPr>
          <w:rFonts w:ascii="Times New Roman" w:eastAsia="仿宋_GB2312" w:hAnsi="Times New Roman"/>
          <w:color w:val="000000" w:themeColor="text1"/>
          <w:sz w:val="32"/>
          <w:szCs w:val="32"/>
        </w:rPr>
        <w:t>年底前建成的</w:t>
      </w:r>
      <w:r>
        <w:rPr>
          <w:rFonts w:ascii="Times New Roman" w:eastAsia="仿宋_GB2312" w:hAnsi="Times New Roman"/>
          <w:color w:val="000000" w:themeColor="text1"/>
          <w:sz w:val="32"/>
          <w:szCs w:val="32"/>
        </w:rPr>
        <w:t>399</w:t>
      </w:r>
      <w:r>
        <w:rPr>
          <w:rFonts w:ascii="Times New Roman" w:eastAsia="仿宋_GB2312" w:hAnsi="Times New Roman"/>
          <w:color w:val="000000" w:themeColor="text1"/>
          <w:sz w:val="32"/>
          <w:szCs w:val="32"/>
        </w:rPr>
        <w:t>个老旧小区改造更新任务。</w:t>
      </w:r>
      <w:r>
        <w:rPr>
          <w:rFonts w:ascii="Times New Roman" w:eastAsia="仿宋_GB2312" w:hAnsi="Times New Roman"/>
          <w:color w:val="000000" w:themeColor="text1"/>
          <w:sz w:val="32"/>
          <w:szCs w:val="32"/>
        </w:rPr>
        <w:lastRenderedPageBreak/>
        <w:t>各县区要在此基础上，把亮点多、投诉少、可复制强的小区筛选出来，上报参加评选。</w:t>
      </w:r>
    </w:p>
    <w:p w14:paraId="350E2064" w14:textId="7D02AB2A"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（三）科学编制创建方案。</w:t>
      </w:r>
      <w:r>
        <w:rPr>
          <w:rFonts w:ascii="Times New Roman" w:eastAsia="仿宋_GB2312" w:hAnsi="Times New Roman"/>
          <w:sz w:val="32"/>
          <w:szCs w:val="32"/>
        </w:rPr>
        <w:t>创建工作方案是行动、标准的指南。各县区要提高站位、提高认识，在前期调查的基础上，找准工作切入点、着力点，科学编制创建行动方案，明确总体目标，年度计划、重点任务、工作</w:t>
      </w:r>
      <w:del w:id="10" w:author="韩 茜" w:date="2022-01-11T15:07:00Z">
        <w:r w:rsidDel="00015933">
          <w:rPr>
            <w:rFonts w:ascii="Times New Roman" w:eastAsia="仿宋_GB2312" w:hAnsi="Times New Roman" w:hint="eastAsia"/>
            <w:sz w:val="32"/>
            <w:szCs w:val="32"/>
          </w:rPr>
          <w:delText>步聚</w:delText>
        </w:r>
      </w:del>
      <w:ins w:id="11" w:author="韩 茜" w:date="2022-01-11T15:07:00Z">
        <w:r w:rsidR="00015933">
          <w:rPr>
            <w:rFonts w:ascii="Times New Roman" w:eastAsia="仿宋_GB2312" w:hAnsi="Times New Roman" w:hint="eastAsia"/>
            <w:sz w:val="32"/>
            <w:szCs w:val="32"/>
          </w:rPr>
          <w:t>步骤</w:t>
        </w:r>
      </w:ins>
      <w:r>
        <w:rPr>
          <w:rFonts w:ascii="Times New Roman" w:eastAsia="仿宋_GB2312" w:hAnsi="Times New Roman"/>
          <w:sz w:val="32"/>
          <w:szCs w:val="32"/>
        </w:rPr>
        <w:t>、进度安排、保障措施等，切实落深、落细、落实。要超前规划，在排水管道、缆线铺设方面形成一盘棋，一张图，避免施工单位各行其是，重复建设，浪费人力、物力、财务。</w:t>
      </w:r>
    </w:p>
    <w:p w14:paraId="79FD7843"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（四）指定创建技术标准。</w:t>
      </w:r>
      <w:r>
        <w:rPr>
          <w:rFonts w:ascii="Times New Roman" w:eastAsia="仿宋_GB2312" w:hAnsi="Times New Roman"/>
          <w:sz w:val="32"/>
          <w:szCs w:val="32"/>
        </w:rPr>
        <w:t>市住建部门编制市级宜居示范居住区建设技术指南、导则，根据具体情况修订市级宜居示范居住区评价办法，完善市级宜居示范居住区评价指标。要根据不同经济、技术条件和居民意愿，结合城市更新和存量住房改造提升，因地制宜制定本地区宜居示范居住区具体标准，逐步形成完善的市级宜居示范居住区指标体系，科学指导宜居示范居住区创建工作。</w:t>
      </w:r>
    </w:p>
    <w:p w14:paraId="0BFB9DAD"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（五）配齐功能性设施。</w:t>
      </w:r>
      <w:r>
        <w:rPr>
          <w:rFonts w:ascii="Times New Roman" w:eastAsia="仿宋_GB2312" w:hAnsi="Times New Roman"/>
          <w:sz w:val="32"/>
          <w:szCs w:val="32"/>
        </w:rPr>
        <w:t>创建工作要问计于民，服务于民，立足于居民意愿，补齐居住区公共服务设施短板，合理确定建设内容和规模。要精准补缺，优先选择居民需求迫切的内容进行改善提升，着力提升居住环境，完善配套基础设施，配备业主急需的电瓶车充电桩，解决飞线充电、电瓶车上楼充电问题。有条件的补齐幼托、养老、家政等公共服务短板。推动新建居住区高标</w:t>
      </w:r>
      <w:r>
        <w:rPr>
          <w:rFonts w:ascii="Times New Roman" w:eastAsia="仿宋_GB2312" w:hAnsi="Times New Roman"/>
          <w:sz w:val="32"/>
          <w:szCs w:val="32"/>
        </w:rPr>
        <w:lastRenderedPageBreak/>
        <w:t>准配套服务设施，加强服务设施、公共空间共建共享，着力改善居住区的均好性、宜居性。各县区要统筹协调，按照省市创建工作方案，狠抓居住区配套设施弱项，补齐民生服务短板，切实达到相关要求。</w:t>
      </w:r>
    </w:p>
    <w:p w14:paraId="4EDCA8B9"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（六）突出特色与重点。</w:t>
      </w:r>
      <w:r>
        <w:rPr>
          <w:rFonts w:ascii="Times New Roman" w:eastAsia="仿宋_GB2312" w:hAnsi="Times New Roman"/>
          <w:sz w:val="32"/>
          <w:szCs w:val="32"/>
        </w:rPr>
        <w:t>在改善居住条件、提高环境品质的同时，要着力展现居住区特色风貌和历史文化。统筹涉及居住区的各类资金用于创建工作，鼓励支持适老化改造、无障碍设施改造、垃圾分类、建筑节能、消防安防、充电桩、既有多层住宅加装电梯等重点建设内容。</w:t>
      </w:r>
    </w:p>
    <w:p w14:paraId="0241A7DD"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（七）建立长效管理机制。</w:t>
      </w:r>
      <w:r>
        <w:rPr>
          <w:rFonts w:ascii="Times New Roman" w:eastAsia="仿宋_GB2312" w:hAnsi="Times New Roman"/>
          <w:sz w:val="32"/>
          <w:szCs w:val="32"/>
        </w:rPr>
        <w:t>充分发挥基层党组织领导作用，建立健全街道、社区、物业企业、业主共谋共建共治共享机制，推进专业化物业管理服务。建立健全住宅专项维修资金归集、使用、续筹制度，实现宜居示范居住区长效管理。鼓励物业企业参加各类创建活动，通过创建工作提升小区的品质。</w:t>
      </w:r>
    </w:p>
    <w:p w14:paraId="2BD176EB" w14:textId="77777777" w:rsidR="008D28D2" w:rsidRDefault="00BE4FA1">
      <w:pPr>
        <w:pStyle w:val="ac"/>
        <w:spacing w:line="560" w:lineRule="exact"/>
        <w:ind w:firstLine="622"/>
        <w:rPr>
          <w:rFonts w:ascii="黑体" w:eastAsia="黑体" w:hAnsi="黑体" w:cs="黑体"/>
          <w:sz w:val="32"/>
          <w:szCs w:val="32"/>
        </w:rPr>
      </w:pPr>
      <w:r>
        <w:rPr>
          <w:rFonts w:ascii="黑体" w:eastAsia="黑体" w:hAnsi="黑体" w:cs="黑体" w:hint="eastAsia"/>
          <w:sz w:val="32"/>
          <w:szCs w:val="32"/>
        </w:rPr>
        <w:t>四、组织实施与管理</w:t>
      </w:r>
    </w:p>
    <w:p w14:paraId="1DCBE09B" w14:textId="77777777" w:rsidR="008D28D2" w:rsidRDefault="00BE4FA1">
      <w:pPr>
        <w:pStyle w:val="ac"/>
        <w:spacing w:line="560" w:lineRule="exact"/>
        <w:ind w:firstLine="622"/>
        <w:rPr>
          <w:rFonts w:ascii="Times New Roman" w:eastAsia="仿宋_GB2312" w:hAnsi="Times New Roman"/>
          <w:sz w:val="32"/>
          <w:szCs w:val="32"/>
        </w:rPr>
      </w:pPr>
      <w:r>
        <w:rPr>
          <w:rFonts w:ascii="Times New Roman" w:eastAsia="仿宋_GB2312" w:hAnsi="Times New Roman"/>
          <w:sz w:val="32"/>
          <w:szCs w:val="32"/>
        </w:rPr>
        <w:t>市级宜居示范居住区每年度组织评价一次，采取自愿申报、逐级评价、动态管理的办法实施。</w:t>
      </w:r>
    </w:p>
    <w:p w14:paraId="31744C83"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（一）创建单位自愿申报。</w:t>
      </w:r>
      <w:r>
        <w:rPr>
          <w:rFonts w:ascii="Times New Roman" w:eastAsia="仿宋_GB2312" w:hAnsi="Times New Roman"/>
          <w:sz w:val="32"/>
          <w:szCs w:val="32"/>
        </w:rPr>
        <w:t>按照自愿申报的原则，创建单位在完成建设内容后，对照宜居示范居住区建设标准要求进行自行评价，自评结果达标的按规定向市住建部门递交申报材料。</w:t>
      </w:r>
    </w:p>
    <w:p w14:paraId="55A80BE4"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（二）市评价与推荐。</w:t>
      </w:r>
      <w:r>
        <w:rPr>
          <w:rFonts w:ascii="Times New Roman" w:eastAsia="仿宋_GB2312" w:hAnsi="Times New Roman"/>
          <w:sz w:val="32"/>
          <w:szCs w:val="32"/>
        </w:rPr>
        <w:t>市住建部门负责对创建单位的申报材料进行审核，并组织专家组开展现场评价。对评价结果达标的居</w:t>
      </w:r>
      <w:r>
        <w:rPr>
          <w:rFonts w:ascii="Times New Roman" w:eastAsia="仿宋_GB2312" w:hAnsi="Times New Roman"/>
          <w:sz w:val="32"/>
          <w:szCs w:val="32"/>
        </w:rPr>
        <w:lastRenderedPageBreak/>
        <w:t>住区，命名为年度市级宜居示范居住区。在此基础上，择优遴选出一批居住区推荐申报省级宜居示范居住区。</w:t>
      </w:r>
    </w:p>
    <w:p w14:paraId="2ADCFC8D"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sz w:val="32"/>
          <w:szCs w:val="32"/>
        </w:rPr>
        <w:t> 动态管理创建结果。</w:t>
      </w:r>
      <w:r>
        <w:rPr>
          <w:rFonts w:ascii="Times New Roman" w:eastAsia="仿宋_GB2312" w:hAnsi="Times New Roman"/>
          <w:sz w:val="32"/>
          <w:szCs w:val="32"/>
        </w:rPr>
        <w:t>建立市县级联动的评估制度，动员群众和社会监督，共同维护创建成果。市县住建部门加强日常管理，建立</w:t>
      </w:r>
      <w:r>
        <w:rPr>
          <w:rFonts w:ascii="Times New Roman" w:eastAsia="仿宋_GB2312" w:hAnsi="Times New Roman"/>
          <w:sz w:val="32"/>
          <w:szCs w:val="32"/>
        </w:rPr>
        <w:t>“</w:t>
      </w:r>
      <w:r>
        <w:rPr>
          <w:rFonts w:ascii="Times New Roman" w:eastAsia="仿宋_GB2312" w:hAnsi="Times New Roman"/>
          <w:sz w:val="32"/>
          <w:szCs w:val="32"/>
        </w:rPr>
        <w:t>有进有出</w:t>
      </w:r>
      <w:r>
        <w:rPr>
          <w:rFonts w:ascii="Times New Roman" w:eastAsia="仿宋_GB2312" w:hAnsi="Times New Roman"/>
          <w:sz w:val="32"/>
          <w:szCs w:val="32"/>
        </w:rPr>
        <w:t>"</w:t>
      </w:r>
      <w:r>
        <w:rPr>
          <w:rFonts w:ascii="Times New Roman" w:eastAsia="仿宋_GB2312" w:hAnsi="Times New Roman"/>
          <w:sz w:val="32"/>
          <w:szCs w:val="32"/>
        </w:rPr>
        <w:t>的动态管理机制，对于创建成果维护较差、群众满意度不高、居民意见较大、不再具备示范引领作用的居住区，及时进行通报、限期整改。</w:t>
      </w:r>
    </w:p>
    <w:p w14:paraId="7AD17513" w14:textId="77777777" w:rsidR="008D28D2" w:rsidRDefault="00BE4FA1">
      <w:pPr>
        <w:pStyle w:val="ac"/>
        <w:spacing w:line="560" w:lineRule="exact"/>
        <w:ind w:firstLine="622"/>
        <w:rPr>
          <w:rFonts w:ascii="黑体" w:eastAsia="黑体" w:hAnsi="黑体" w:cs="黑体"/>
          <w:sz w:val="32"/>
          <w:szCs w:val="32"/>
        </w:rPr>
      </w:pPr>
      <w:r>
        <w:rPr>
          <w:rFonts w:ascii="黑体" w:eastAsia="黑体" w:hAnsi="黑体" w:cs="黑体" w:hint="eastAsia"/>
          <w:sz w:val="32"/>
          <w:szCs w:val="32"/>
        </w:rPr>
        <w:t>五、工作要求</w:t>
      </w:r>
    </w:p>
    <w:p w14:paraId="50856186"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（一）加强组织领导。</w:t>
      </w:r>
      <w:r>
        <w:rPr>
          <w:rFonts w:ascii="Times New Roman" w:eastAsia="仿宋_GB2312" w:hAnsi="Times New Roman"/>
          <w:sz w:val="32"/>
          <w:szCs w:val="32"/>
        </w:rPr>
        <w:t>为做好此次宜居创建工作，市成立以市住建局主要领导为组长、各县区住建局主要领导为副组长的领导小组。领导小组办公室设在市住建局物业监管处。</w:t>
      </w:r>
    </w:p>
    <w:p w14:paraId="27FB22D4" w14:textId="77777777" w:rsidR="008D28D2" w:rsidRDefault="00BE4FA1">
      <w:pPr>
        <w:pStyle w:val="ac"/>
        <w:spacing w:line="560" w:lineRule="exact"/>
        <w:ind w:firstLine="622"/>
        <w:rPr>
          <w:rFonts w:ascii="Times New Roman" w:eastAsia="仿宋_GB2312" w:hAnsi="Times New Roman"/>
          <w:sz w:val="32"/>
          <w:szCs w:val="32"/>
        </w:rPr>
      </w:pPr>
      <w:r>
        <w:rPr>
          <w:rFonts w:ascii="Times New Roman" w:eastAsia="仿宋_GB2312" w:hAnsi="Times New Roman"/>
          <w:sz w:val="32"/>
          <w:szCs w:val="32"/>
        </w:rPr>
        <w:t>各县区要高度重视，切实加强组织领导，健全工作机制，完善政策技术措施，强化部门协同配合，及时协调解决工作中遇到的困难和问题，及时报送创建信息，推动宜居示范居住区创建工作深入开展，并严格履行国家有关法律法规的规定，强化工程全过程质量安全监管，真正把宜居示范居住区打造成实实在在的民心工程、满意工程。</w:t>
      </w:r>
    </w:p>
    <w:p w14:paraId="6873EDFD"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（二）严格标准要求。</w:t>
      </w:r>
      <w:r>
        <w:rPr>
          <w:rFonts w:ascii="Times New Roman" w:eastAsia="仿宋_GB2312" w:hAnsi="Times New Roman"/>
          <w:sz w:val="32"/>
          <w:szCs w:val="32"/>
        </w:rPr>
        <w:t>各县区主管部门要认真组织开展宜居示范居住区创建，严格标准要求，严禁弄虚作假。对于群众参与度高、居住环境改善质量标准高、长效管理落实到位、适老化改造等重点内容建设成效突出的居住区，应优先申报、优先支持。对于未听取居民意见、居民参与程度低、群众满意度低的居住区，</w:t>
      </w:r>
      <w:r>
        <w:rPr>
          <w:rFonts w:ascii="Times New Roman" w:eastAsia="仿宋_GB2312" w:hAnsi="Times New Roman"/>
          <w:sz w:val="32"/>
          <w:szCs w:val="32"/>
        </w:rPr>
        <w:lastRenderedPageBreak/>
        <w:t>以及出现引起社会不稳定、造成重大负面影响事件的居住区，不纳入宜居示范居住区申报范围。</w:t>
      </w:r>
    </w:p>
    <w:p w14:paraId="427DEDFC" w14:textId="77777777" w:rsidR="008D28D2" w:rsidRDefault="00BE4FA1">
      <w:pPr>
        <w:pStyle w:val="ac"/>
        <w:spacing w:line="560" w:lineRule="exact"/>
        <w:ind w:firstLine="622"/>
        <w:rPr>
          <w:rFonts w:ascii="Times New Roman" w:eastAsia="仿宋_GB2312" w:hAnsi="Times New Roman"/>
          <w:sz w:val="32"/>
          <w:szCs w:val="32"/>
        </w:rPr>
      </w:pPr>
      <w:r>
        <w:rPr>
          <w:rFonts w:ascii="楷体_GB2312" w:eastAsia="楷体_GB2312" w:hAnsi="楷体_GB2312" w:cs="楷体_GB2312"/>
          <w:sz w:val="32"/>
          <w:szCs w:val="32"/>
        </w:rPr>
        <w:t>（三）营造良好氛围。</w:t>
      </w:r>
      <w:r>
        <w:rPr>
          <w:rFonts w:ascii="Times New Roman" w:eastAsia="仿宋_GB2312" w:hAnsi="Times New Roman"/>
          <w:sz w:val="32"/>
          <w:szCs w:val="32"/>
        </w:rPr>
        <w:t>要发挥媒体的宣传引导作用，推介报道近年来将不同历史时期建设的居住区改善提升为宜居示范居住区的经验和做法，及时回应公众关切，不断提高社会共识。积极探索多种形式的基层协商，充分尊重居民意愿，调动多元主体参与创建活动。争取广大人民群众和社会各界的理解支持，及时解决群众的诉求，共同营造良好的舆论氛围和工作氛围。</w:t>
      </w:r>
    </w:p>
    <w:p w14:paraId="741FA5AD" w14:textId="77777777" w:rsidR="008D28D2" w:rsidRDefault="008D28D2">
      <w:pPr>
        <w:spacing w:line="560" w:lineRule="exact"/>
        <w:ind w:firstLineChars="200" w:firstLine="622"/>
        <w:rPr>
          <w:rFonts w:ascii="Times New Roman" w:eastAsia="仿宋_GB2312" w:hAnsi="Times New Roman"/>
          <w:sz w:val="32"/>
          <w:szCs w:val="32"/>
        </w:rPr>
      </w:pPr>
    </w:p>
    <w:p w14:paraId="7D23C279" w14:textId="77777777" w:rsidR="008D28D2" w:rsidRDefault="00BE4FA1">
      <w:pPr>
        <w:spacing w:line="560" w:lineRule="exact"/>
        <w:ind w:leftChars="304" w:left="1544" w:hangingChars="300" w:hanging="933"/>
        <w:rPr>
          <w:rFonts w:ascii="Times New Roman" w:eastAsia="仿宋_GB2312" w:hAnsi="Times New Roman"/>
          <w:snapToGrid w:val="0"/>
          <w:kern w:val="0"/>
          <w:sz w:val="32"/>
          <w:szCs w:val="32"/>
        </w:rPr>
      </w:pPr>
      <w:r>
        <w:rPr>
          <w:rFonts w:ascii="Times New Roman" w:eastAsia="仿宋_GB2312" w:hAnsi="Times New Roman"/>
          <w:sz w:val="32"/>
          <w:szCs w:val="32"/>
        </w:rPr>
        <w:t>附件：</w:t>
      </w:r>
      <w:r>
        <w:rPr>
          <w:rFonts w:ascii="Times New Roman" w:eastAsia="仿宋_GB2312" w:hAnsi="Times New Roman"/>
          <w:snapToGrid w:val="0"/>
          <w:kern w:val="0"/>
          <w:sz w:val="32"/>
          <w:szCs w:val="32"/>
        </w:rPr>
        <w:t>江苏省宜居住区建设（老旧小区改造）评价办法（试行）</w:t>
      </w:r>
    </w:p>
    <w:p w14:paraId="5FE89A0F" w14:textId="77777777" w:rsidR="008D28D2" w:rsidRDefault="008D28D2">
      <w:pPr>
        <w:pStyle w:val="ac"/>
        <w:spacing w:line="560" w:lineRule="exact"/>
        <w:ind w:firstLine="622"/>
        <w:rPr>
          <w:rFonts w:ascii="Times New Roman" w:eastAsia="仿宋_GB2312" w:hAnsi="Times New Roman"/>
          <w:sz w:val="32"/>
          <w:szCs w:val="32"/>
        </w:rPr>
      </w:pPr>
    </w:p>
    <w:p w14:paraId="796B2642" w14:textId="77777777" w:rsidR="008D28D2" w:rsidRDefault="008D28D2">
      <w:pPr>
        <w:pStyle w:val="ac"/>
        <w:spacing w:line="560" w:lineRule="exact"/>
        <w:ind w:firstLine="622"/>
        <w:rPr>
          <w:rFonts w:ascii="Times New Roman" w:eastAsia="仿宋_GB2312" w:hAnsi="Times New Roman"/>
          <w:sz w:val="32"/>
          <w:szCs w:val="32"/>
        </w:rPr>
      </w:pPr>
    </w:p>
    <w:p w14:paraId="1EA7B900" w14:textId="77777777" w:rsidR="008D28D2" w:rsidRDefault="008D28D2">
      <w:pPr>
        <w:pStyle w:val="ac"/>
        <w:spacing w:line="560" w:lineRule="exact"/>
        <w:ind w:firstLine="622"/>
        <w:rPr>
          <w:rFonts w:ascii="Times New Roman" w:eastAsia="仿宋_GB2312" w:hAnsi="Times New Roman"/>
          <w:sz w:val="32"/>
          <w:szCs w:val="32"/>
        </w:rPr>
      </w:pPr>
    </w:p>
    <w:p w14:paraId="2370F4C4" w14:textId="77777777" w:rsidR="008D28D2" w:rsidRDefault="00BE4FA1">
      <w:pPr>
        <w:pStyle w:val="ac"/>
        <w:spacing w:line="560" w:lineRule="exact"/>
        <w:ind w:firstLine="622"/>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14:paraId="3F6ACCC8" w14:textId="77777777" w:rsidR="008D28D2" w:rsidRDefault="008D28D2">
      <w:pPr>
        <w:pStyle w:val="ac"/>
        <w:ind w:firstLineChars="0" w:firstLine="0"/>
      </w:pPr>
    </w:p>
    <w:p w14:paraId="7F3EFCBA" w14:textId="77777777" w:rsidR="008D28D2" w:rsidRDefault="008D28D2">
      <w:pPr>
        <w:pStyle w:val="ac"/>
        <w:ind w:firstLineChars="0" w:firstLine="0"/>
      </w:pPr>
    </w:p>
    <w:p w14:paraId="2E72773D" w14:textId="77777777" w:rsidR="008D28D2" w:rsidRDefault="008D28D2">
      <w:pPr>
        <w:pStyle w:val="ac"/>
        <w:ind w:firstLineChars="0" w:firstLine="0"/>
      </w:pPr>
    </w:p>
    <w:p w14:paraId="785528D0" w14:textId="77777777" w:rsidR="008D28D2" w:rsidRDefault="008D28D2">
      <w:pPr>
        <w:pStyle w:val="ac"/>
        <w:ind w:firstLineChars="0" w:firstLine="0"/>
      </w:pPr>
    </w:p>
    <w:p w14:paraId="760BA29A" w14:textId="77777777" w:rsidR="008D28D2" w:rsidRDefault="008D28D2">
      <w:pPr>
        <w:pStyle w:val="ac"/>
        <w:ind w:firstLineChars="0" w:firstLine="0"/>
      </w:pPr>
    </w:p>
    <w:p w14:paraId="3769F5A4" w14:textId="77777777" w:rsidR="008D28D2" w:rsidRDefault="008D28D2">
      <w:pPr>
        <w:pStyle w:val="ac"/>
        <w:ind w:firstLineChars="0" w:firstLine="0"/>
      </w:pPr>
    </w:p>
    <w:p w14:paraId="77016C9E" w14:textId="77777777" w:rsidR="008D28D2" w:rsidRDefault="008D28D2">
      <w:pPr>
        <w:pStyle w:val="ac"/>
        <w:ind w:firstLineChars="0" w:firstLine="0"/>
      </w:pPr>
    </w:p>
    <w:p w14:paraId="0CB0D3A6" w14:textId="77777777" w:rsidR="008D28D2" w:rsidRDefault="008D28D2">
      <w:pPr>
        <w:pStyle w:val="ac"/>
        <w:ind w:firstLineChars="0" w:firstLine="0"/>
      </w:pPr>
    </w:p>
    <w:p w14:paraId="76B450A8" w14:textId="77777777" w:rsidR="008D28D2" w:rsidRDefault="00BE4FA1">
      <w:pPr>
        <w:spacing w:line="570" w:lineRule="atLeast"/>
        <w:rPr>
          <w:rFonts w:ascii="黑体" w:eastAsia="黑体" w:hAnsi="黑体" w:cs="黑体"/>
          <w:snapToGrid w:val="0"/>
          <w:kern w:val="0"/>
          <w:sz w:val="32"/>
          <w:szCs w:val="20"/>
        </w:rPr>
      </w:pPr>
      <w:r>
        <w:rPr>
          <w:rFonts w:ascii="黑体" w:eastAsia="黑体" w:hAnsi="黑体" w:cs="黑体" w:hint="eastAsia"/>
          <w:snapToGrid w:val="0"/>
          <w:kern w:val="0"/>
          <w:sz w:val="32"/>
          <w:szCs w:val="20"/>
        </w:rPr>
        <w:lastRenderedPageBreak/>
        <w:t>附件</w:t>
      </w:r>
    </w:p>
    <w:p w14:paraId="7E873690" w14:textId="77777777" w:rsidR="008D28D2" w:rsidRDefault="008D28D2">
      <w:pPr>
        <w:spacing w:line="570" w:lineRule="exact"/>
        <w:jc w:val="center"/>
        <w:rPr>
          <w:rFonts w:eastAsia="方正小标宋_GBK"/>
          <w:snapToGrid w:val="0"/>
          <w:kern w:val="0"/>
          <w:sz w:val="44"/>
          <w:szCs w:val="44"/>
        </w:rPr>
      </w:pPr>
    </w:p>
    <w:p w14:paraId="24452421" w14:textId="77777777" w:rsidR="008D28D2" w:rsidRDefault="00BE4FA1">
      <w:pPr>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江苏省宜居住区建设（老旧小区改造）</w:t>
      </w:r>
    </w:p>
    <w:p w14:paraId="0B87DC89" w14:textId="77777777" w:rsidR="008D28D2" w:rsidRDefault="00BE4FA1">
      <w:pPr>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评价办法（试行）</w:t>
      </w:r>
    </w:p>
    <w:p w14:paraId="76241F60" w14:textId="77777777" w:rsidR="008D28D2" w:rsidRDefault="008D28D2">
      <w:pPr>
        <w:spacing w:line="560" w:lineRule="exact"/>
        <w:ind w:firstLineChars="200" w:firstLine="622"/>
        <w:rPr>
          <w:rFonts w:ascii="Times New Roman" w:eastAsia="仿宋_GB2312" w:hAnsi="Times New Roman"/>
          <w:snapToGrid w:val="0"/>
          <w:kern w:val="0"/>
          <w:sz w:val="32"/>
          <w:szCs w:val="20"/>
        </w:rPr>
      </w:pPr>
    </w:p>
    <w:p w14:paraId="62D49B23" w14:textId="77777777" w:rsidR="008D28D2" w:rsidRDefault="00BE4FA1">
      <w:pPr>
        <w:spacing w:line="560" w:lineRule="exact"/>
        <w:ind w:firstLineChars="200" w:firstLine="622"/>
        <w:rPr>
          <w:rFonts w:ascii="黑体" w:eastAsia="黑体" w:hAnsi="黑体" w:cs="黑体"/>
          <w:snapToGrid w:val="0"/>
          <w:kern w:val="0"/>
          <w:sz w:val="32"/>
          <w:szCs w:val="20"/>
        </w:rPr>
      </w:pPr>
      <w:r>
        <w:rPr>
          <w:rFonts w:ascii="黑体" w:eastAsia="黑体" w:hAnsi="黑体" w:cs="黑体" w:hint="eastAsia"/>
          <w:snapToGrid w:val="0"/>
          <w:kern w:val="0"/>
          <w:sz w:val="32"/>
          <w:szCs w:val="20"/>
        </w:rPr>
        <w:t>一、评价对象</w:t>
      </w:r>
    </w:p>
    <w:p w14:paraId="115071E6"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评价对象为列入省政府民生实事中的老旧小区综合整治和省级宜居示范居住区建设项目。</w:t>
      </w:r>
    </w:p>
    <w:p w14:paraId="562E3269" w14:textId="77777777" w:rsidR="008D28D2" w:rsidRDefault="00BE4FA1">
      <w:pPr>
        <w:spacing w:line="560" w:lineRule="exact"/>
        <w:ind w:firstLineChars="200" w:firstLine="622"/>
        <w:rPr>
          <w:rFonts w:ascii="黑体" w:eastAsia="黑体" w:hAnsi="黑体" w:cs="黑体"/>
          <w:snapToGrid w:val="0"/>
          <w:kern w:val="0"/>
          <w:sz w:val="32"/>
          <w:szCs w:val="20"/>
        </w:rPr>
      </w:pPr>
      <w:r>
        <w:rPr>
          <w:rFonts w:ascii="黑体" w:eastAsia="黑体" w:hAnsi="黑体" w:cs="黑体"/>
          <w:snapToGrid w:val="0"/>
          <w:kern w:val="0"/>
          <w:sz w:val="32"/>
          <w:szCs w:val="20"/>
        </w:rPr>
        <w:t>二、评价内容</w:t>
      </w:r>
    </w:p>
    <w:p w14:paraId="4550C647"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评价内容分为基础类和提升类两部分。基础类包括房屋安全、设施安全、消防安全、出入安全、设施便利、环境友好、交通有序、环境整洁、景观优美、生态节能、管理精细、共同缔造等十二个方面；提升类包括适老化改造、资源高效利用、智能化建设、管理高效创新、特色风貌塑造、工作宣传推动等六个方面。</w:t>
      </w:r>
    </w:p>
    <w:p w14:paraId="46D36D5B" w14:textId="77777777" w:rsidR="008D28D2" w:rsidRDefault="00BE4FA1">
      <w:pPr>
        <w:spacing w:line="560" w:lineRule="exact"/>
        <w:ind w:firstLineChars="200" w:firstLine="622"/>
        <w:rPr>
          <w:rFonts w:ascii="黑体" w:eastAsia="黑体" w:hAnsi="黑体" w:cs="黑体"/>
          <w:snapToGrid w:val="0"/>
          <w:kern w:val="0"/>
          <w:sz w:val="32"/>
          <w:szCs w:val="20"/>
        </w:rPr>
      </w:pPr>
      <w:r>
        <w:rPr>
          <w:rFonts w:ascii="黑体" w:eastAsia="黑体" w:hAnsi="黑体" w:cs="黑体"/>
          <w:snapToGrid w:val="0"/>
          <w:kern w:val="0"/>
          <w:sz w:val="32"/>
          <w:szCs w:val="20"/>
        </w:rPr>
        <w:t>三、评价办法</w:t>
      </w:r>
    </w:p>
    <w:p w14:paraId="3817148D"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 xml:space="preserve">1. </w:t>
      </w:r>
      <w:r>
        <w:rPr>
          <w:rFonts w:ascii="Times New Roman" w:eastAsia="仿宋_GB2312" w:hAnsi="Times New Roman"/>
          <w:snapToGrid w:val="0"/>
          <w:kern w:val="0"/>
          <w:sz w:val="32"/>
          <w:szCs w:val="20"/>
        </w:rPr>
        <w:t>基础类实行百分制评价，提升类实行加分制评价。</w:t>
      </w:r>
    </w:p>
    <w:p w14:paraId="687C2C8D"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 xml:space="preserve">2. </w:t>
      </w:r>
      <w:r>
        <w:rPr>
          <w:rFonts w:ascii="Times New Roman" w:eastAsia="仿宋_GB2312" w:hAnsi="Times New Roman"/>
          <w:snapToGrid w:val="0"/>
          <w:kern w:val="0"/>
          <w:sz w:val="32"/>
          <w:szCs w:val="20"/>
        </w:rPr>
        <w:t>项目评价实行实施单位自评、设区市复评和省级抽查的评价办法。</w:t>
      </w:r>
    </w:p>
    <w:p w14:paraId="7EC61A6D"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 xml:space="preserve">3. </w:t>
      </w:r>
      <w:r>
        <w:rPr>
          <w:rFonts w:ascii="Times New Roman" w:eastAsia="仿宋_GB2312" w:hAnsi="Times New Roman"/>
          <w:snapToGrid w:val="0"/>
          <w:kern w:val="0"/>
          <w:sz w:val="32"/>
          <w:szCs w:val="20"/>
        </w:rPr>
        <w:t>评价工作采取现场核查、查阅资料、问卷调查等方式。</w:t>
      </w:r>
    </w:p>
    <w:p w14:paraId="10F0B572" w14:textId="77777777" w:rsidR="008D28D2" w:rsidRDefault="00BE4FA1">
      <w:pPr>
        <w:spacing w:line="560" w:lineRule="exact"/>
        <w:ind w:firstLineChars="200" w:firstLine="622"/>
        <w:rPr>
          <w:rFonts w:ascii="黑体" w:eastAsia="黑体" w:hAnsi="黑体" w:cs="黑体"/>
          <w:snapToGrid w:val="0"/>
          <w:kern w:val="0"/>
          <w:sz w:val="32"/>
          <w:szCs w:val="20"/>
        </w:rPr>
      </w:pPr>
      <w:r>
        <w:rPr>
          <w:rFonts w:ascii="黑体" w:eastAsia="黑体" w:hAnsi="黑体" w:cs="黑体"/>
          <w:snapToGrid w:val="0"/>
          <w:kern w:val="0"/>
          <w:sz w:val="32"/>
          <w:szCs w:val="20"/>
        </w:rPr>
        <w:t>四、组织实施</w:t>
      </w:r>
    </w:p>
    <w:p w14:paraId="7D6D94FA"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1</w:t>
      </w:r>
      <w:r>
        <w:rPr>
          <w:rFonts w:ascii="Times New Roman" w:eastAsia="仿宋_GB2312" w:hAnsi="Times New Roman"/>
          <w:snapToGrid w:val="0"/>
          <w:kern w:val="0"/>
          <w:sz w:val="32"/>
          <w:szCs w:val="20"/>
        </w:rPr>
        <w:t>．项目实施单位在项目完成后开展自评，并将自评情况报设区市住建（房产）主管部门。</w:t>
      </w:r>
    </w:p>
    <w:p w14:paraId="6FF92E5B"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lastRenderedPageBreak/>
        <w:t xml:space="preserve">2. </w:t>
      </w:r>
      <w:r>
        <w:rPr>
          <w:rFonts w:ascii="Times New Roman" w:eastAsia="仿宋_GB2312" w:hAnsi="Times New Roman"/>
          <w:snapToGrid w:val="0"/>
          <w:kern w:val="0"/>
          <w:sz w:val="32"/>
          <w:szCs w:val="20"/>
        </w:rPr>
        <w:t>设区市住建（房产）主管部门负责组织开展复评工作，并将复评结果上报省住房和城乡建设厅。</w:t>
      </w:r>
    </w:p>
    <w:p w14:paraId="45745CDC"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 xml:space="preserve">3. </w:t>
      </w:r>
      <w:r>
        <w:rPr>
          <w:rFonts w:ascii="Times New Roman" w:eastAsia="仿宋_GB2312" w:hAnsi="Times New Roman"/>
          <w:snapToGrid w:val="0"/>
          <w:kern w:val="0"/>
          <w:sz w:val="32"/>
          <w:szCs w:val="20"/>
        </w:rPr>
        <w:t>省住房和城乡建设厅组织开展审核工作，并对年度目标任务完成情况进行通报。</w:t>
      </w:r>
    </w:p>
    <w:p w14:paraId="1C1B2AE2" w14:textId="77777777" w:rsidR="008D28D2" w:rsidRDefault="00BE4FA1">
      <w:pPr>
        <w:spacing w:line="560" w:lineRule="exact"/>
        <w:ind w:firstLineChars="200" w:firstLine="622"/>
        <w:rPr>
          <w:rFonts w:ascii="黑体" w:eastAsia="黑体" w:hAnsi="黑体" w:cs="黑体"/>
          <w:snapToGrid w:val="0"/>
          <w:kern w:val="0"/>
          <w:sz w:val="32"/>
          <w:szCs w:val="20"/>
        </w:rPr>
      </w:pPr>
      <w:r>
        <w:rPr>
          <w:rFonts w:ascii="黑体" w:eastAsia="黑体" w:hAnsi="黑体" w:cs="黑体"/>
          <w:snapToGrid w:val="0"/>
          <w:kern w:val="0"/>
          <w:sz w:val="32"/>
          <w:szCs w:val="20"/>
        </w:rPr>
        <w:t>五、其他</w:t>
      </w:r>
    </w:p>
    <w:p w14:paraId="5948D41A"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本办法由江苏省住房和城乡建设厅负责解释与修订。</w:t>
      </w:r>
    </w:p>
    <w:p w14:paraId="59FDC588"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省政府目标任务以外的老旧小区综合整治项目评价可参照本办法执行。</w:t>
      </w:r>
    </w:p>
    <w:p w14:paraId="778FD54F" w14:textId="77777777" w:rsidR="008D28D2" w:rsidRDefault="00BE4FA1">
      <w:pPr>
        <w:spacing w:line="560" w:lineRule="exact"/>
        <w:ind w:firstLineChars="200" w:firstLine="622"/>
        <w:rPr>
          <w:rFonts w:ascii="Times New Roman" w:eastAsia="仿宋_GB2312" w:hAnsi="Times New Roman"/>
          <w:snapToGrid w:val="0"/>
          <w:kern w:val="0"/>
          <w:sz w:val="32"/>
          <w:szCs w:val="20"/>
        </w:rPr>
      </w:pPr>
      <w:r>
        <w:rPr>
          <w:rFonts w:ascii="Times New Roman" w:eastAsia="仿宋_GB2312" w:hAnsi="Times New Roman"/>
          <w:snapToGrid w:val="0"/>
          <w:kern w:val="0"/>
          <w:sz w:val="32"/>
          <w:szCs w:val="20"/>
        </w:rPr>
        <w:t>本办法自发文之日起试行。</w:t>
      </w:r>
    </w:p>
    <w:p w14:paraId="63F72EE9" w14:textId="77777777" w:rsidR="008D28D2" w:rsidRDefault="008D28D2">
      <w:pPr>
        <w:spacing w:line="480" w:lineRule="exact"/>
        <w:rPr>
          <w:rFonts w:ascii="Times New Roman" w:hAnsi="Times New Roman"/>
          <w:sz w:val="44"/>
          <w:szCs w:val="44"/>
        </w:rPr>
      </w:pPr>
    </w:p>
    <w:p w14:paraId="1CCF7A30" w14:textId="77777777" w:rsidR="008D28D2" w:rsidRDefault="008D28D2">
      <w:pPr>
        <w:spacing w:line="480" w:lineRule="exact"/>
        <w:rPr>
          <w:rFonts w:ascii="Times New Roman" w:hAnsi="Times New Roman"/>
          <w:sz w:val="44"/>
          <w:szCs w:val="44"/>
        </w:rPr>
      </w:pPr>
    </w:p>
    <w:p w14:paraId="5E8F393C" w14:textId="77777777" w:rsidR="008D28D2" w:rsidRDefault="008D28D2">
      <w:pPr>
        <w:spacing w:line="480" w:lineRule="exact"/>
        <w:rPr>
          <w:rFonts w:ascii="Times New Roman" w:hAnsi="Times New Roman"/>
          <w:sz w:val="44"/>
          <w:szCs w:val="44"/>
        </w:rPr>
      </w:pPr>
    </w:p>
    <w:p w14:paraId="37939CAC" w14:textId="77777777" w:rsidR="008D28D2" w:rsidRDefault="008D28D2">
      <w:pPr>
        <w:spacing w:line="480" w:lineRule="exact"/>
        <w:rPr>
          <w:rFonts w:ascii="Times New Roman" w:hAnsi="Times New Roman"/>
          <w:sz w:val="44"/>
          <w:szCs w:val="44"/>
        </w:rPr>
      </w:pPr>
    </w:p>
    <w:p w14:paraId="34EE3F36" w14:textId="77777777" w:rsidR="008D28D2" w:rsidRDefault="008D28D2">
      <w:pPr>
        <w:spacing w:line="480" w:lineRule="exact"/>
        <w:rPr>
          <w:rFonts w:ascii="Times New Roman" w:hAnsi="Times New Roman"/>
          <w:sz w:val="44"/>
          <w:szCs w:val="44"/>
        </w:rPr>
      </w:pPr>
    </w:p>
    <w:p w14:paraId="32FBD475" w14:textId="77777777" w:rsidR="008D28D2" w:rsidRDefault="008D28D2">
      <w:pPr>
        <w:spacing w:line="480" w:lineRule="exact"/>
        <w:rPr>
          <w:rFonts w:ascii="Times New Roman" w:hAnsi="Times New Roman"/>
          <w:sz w:val="44"/>
          <w:szCs w:val="44"/>
        </w:rPr>
      </w:pPr>
    </w:p>
    <w:p w14:paraId="02125E2E" w14:textId="77777777" w:rsidR="008D28D2" w:rsidRDefault="008D28D2">
      <w:pPr>
        <w:spacing w:line="480" w:lineRule="exact"/>
        <w:rPr>
          <w:rFonts w:ascii="Times New Roman" w:hAnsi="Times New Roman"/>
          <w:sz w:val="44"/>
          <w:szCs w:val="44"/>
        </w:rPr>
      </w:pPr>
    </w:p>
    <w:p w14:paraId="15B3BDBD" w14:textId="77777777" w:rsidR="008D28D2" w:rsidRDefault="008D28D2">
      <w:pPr>
        <w:spacing w:line="480" w:lineRule="exact"/>
        <w:rPr>
          <w:rFonts w:ascii="Times New Roman" w:hAnsi="Times New Roman"/>
          <w:sz w:val="44"/>
          <w:szCs w:val="44"/>
        </w:rPr>
      </w:pPr>
    </w:p>
    <w:p w14:paraId="2B82C9E4" w14:textId="77777777" w:rsidR="008D28D2" w:rsidRDefault="008D28D2">
      <w:pPr>
        <w:spacing w:line="480" w:lineRule="exact"/>
        <w:rPr>
          <w:rFonts w:ascii="Times New Roman" w:hAnsi="Times New Roman"/>
          <w:sz w:val="44"/>
          <w:szCs w:val="44"/>
        </w:rPr>
      </w:pPr>
    </w:p>
    <w:p w14:paraId="5387EC38" w14:textId="77777777" w:rsidR="008D28D2" w:rsidRDefault="008D28D2">
      <w:pPr>
        <w:spacing w:line="480" w:lineRule="exact"/>
        <w:rPr>
          <w:rFonts w:ascii="Times New Roman" w:hAnsi="Times New Roman"/>
          <w:sz w:val="44"/>
          <w:szCs w:val="44"/>
        </w:rPr>
      </w:pPr>
    </w:p>
    <w:p w14:paraId="207E099F" w14:textId="77777777" w:rsidR="008D28D2" w:rsidRDefault="008D28D2">
      <w:pPr>
        <w:spacing w:line="480" w:lineRule="exact"/>
        <w:rPr>
          <w:rFonts w:ascii="Times New Roman" w:hAnsi="Times New Roman"/>
          <w:sz w:val="44"/>
          <w:szCs w:val="44"/>
        </w:rPr>
      </w:pPr>
    </w:p>
    <w:p w14:paraId="1E43D41B" w14:textId="77777777" w:rsidR="008D28D2" w:rsidRDefault="008D28D2">
      <w:pPr>
        <w:spacing w:line="480" w:lineRule="exact"/>
        <w:rPr>
          <w:rFonts w:ascii="Times New Roman" w:hAnsi="Times New Roman"/>
          <w:sz w:val="44"/>
          <w:szCs w:val="44"/>
        </w:rPr>
      </w:pPr>
    </w:p>
    <w:p w14:paraId="2B2CE441" w14:textId="77777777" w:rsidR="008D28D2" w:rsidRDefault="008D28D2">
      <w:pPr>
        <w:spacing w:line="480" w:lineRule="exact"/>
        <w:rPr>
          <w:rFonts w:ascii="Times New Roman" w:hAnsi="Times New Roman"/>
          <w:sz w:val="44"/>
          <w:szCs w:val="44"/>
        </w:rPr>
      </w:pPr>
    </w:p>
    <w:p w14:paraId="743D6049" w14:textId="77777777" w:rsidR="008D28D2" w:rsidRDefault="008D28D2">
      <w:pPr>
        <w:spacing w:line="480" w:lineRule="exact"/>
        <w:rPr>
          <w:rFonts w:ascii="Times New Roman" w:hAnsi="Times New Roman"/>
          <w:sz w:val="44"/>
          <w:szCs w:val="44"/>
        </w:rPr>
      </w:pPr>
    </w:p>
    <w:p w14:paraId="71A3C614" w14:textId="77777777" w:rsidR="008D28D2" w:rsidRDefault="008D28D2">
      <w:pPr>
        <w:spacing w:line="480" w:lineRule="exact"/>
        <w:rPr>
          <w:rFonts w:ascii="Times New Roman" w:hAnsi="Times New Roman"/>
          <w:sz w:val="44"/>
          <w:szCs w:val="44"/>
        </w:rPr>
      </w:pPr>
    </w:p>
    <w:p w14:paraId="32F2ED52" w14:textId="77777777" w:rsidR="008D28D2" w:rsidRDefault="008D28D2">
      <w:pPr>
        <w:spacing w:line="480" w:lineRule="exact"/>
        <w:rPr>
          <w:rFonts w:ascii="Times New Roman" w:hAnsi="Times New Roman"/>
          <w:sz w:val="44"/>
          <w:szCs w:val="44"/>
        </w:rPr>
      </w:pPr>
    </w:p>
    <w:p w14:paraId="2C87269A" w14:textId="77777777" w:rsidR="008D28D2" w:rsidRDefault="00BE4FA1">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lastRenderedPageBreak/>
        <w:t>江苏省宜居住区建设（老旧小区改造）</w:t>
      </w:r>
    </w:p>
    <w:p w14:paraId="57E0A42E" w14:textId="77777777" w:rsidR="008D28D2" w:rsidRDefault="00BE4FA1">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评价办法（试行）</w:t>
      </w:r>
    </w:p>
    <w:p w14:paraId="6007686D" w14:textId="77777777" w:rsidR="008D28D2" w:rsidRDefault="00BE4FA1">
      <w:pPr>
        <w:rPr>
          <w:rFonts w:ascii="Times New Roman" w:eastAsia="方正黑体_GBK" w:hAnsi="Times New Roman"/>
          <w:sz w:val="30"/>
          <w:szCs w:val="30"/>
        </w:rPr>
      </w:pPr>
      <w:r>
        <w:rPr>
          <w:rFonts w:ascii="Times New Roman" w:eastAsia="方正黑体_GBK" w:hAnsi="Times New Roman"/>
          <w:sz w:val="30"/>
          <w:szCs w:val="30"/>
        </w:rPr>
        <w:t>第一部分</w:t>
      </w:r>
      <w:r>
        <w:rPr>
          <w:rFonts w:ascii="Times New Roman" w:eastAsia="方正黑体_GBK" w:hAnsi="Times New Roman"/>
          <w:sz w:val="30"/>
          <w:szCs w:val="30"/>
        </w:rPr>
        <w:t xml:space="preserve"> </w:t>
      </w:r>
      <w:r>
        <w:rPr>
          <w:rFonts w:ascii="Times New Roman" w:eastAsia="方正黑体_GBK" w:hAnsi="Times New Roman"/>
          <w:sz w:val="30"/>
          <w:szCs w:val="30"/>
        </w:rPr>
        <w:t>基础类（共</w:t>
      </w:r>
      <w:r>
        <w:rPr>
          <w:rFonts w:ascii="Times New Roman" w:eastAsia="方正黑体_GBK" w:hAnsi="Times New Roman"/>
          <w:sz w:val="30"/>
          <w:szCs w:val="30"/>
        </w:rPr>
        <w:t>12</w:t>
      </w:r>
      <w:r>
        <w:rPr>
          <w:rFonts w:ascii="Times New Roman" w:eastAsia="方正黑体_GBK" w:hAnsi="Times New Roman"/>
          <w:sz w:val="30"/>
          <w:szCs w:val="30"/>
        </w:rPr>
        <w:t>个方面，满分</w:t>
      </w:r>
      <w:r>
        <w:rPr>
          <w:rFonts w:ascii="Times New Roman" w:eastAsia="方正黑体_GBK" w:hAnsi="Times New Roman"/>
          <w:sz w:val="30"/>
          <w:szCs w:val="30"/>
        </w:rPr>
        <w:t>100</w:t>
      </w:r>
      <w:r>
        <w:rPr>
          <w:rFonts w:ascii="Times New Roman" w:eastAsia="方正黑体_GBK" w:hAnsi="Times New Roman"/>
          <w:sz w:val="30"/>
          <w:szCs w:val="30"/>
        </w:rPr>
        <w:t>分）</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567"/>
        <w:gridCol w:w="3969"/>
        <w:gridCol w:w="564"/>
        <w:gridCol w:w="2948"/>
      </w:tblGrid>
      <w:tr w:rsidR="008D28D2" w14:paraId="7664B384" w14:textId="77777777">
        <w:trPr>
          <w:trHeight w:val="542"/>
          <w:tblHeader/>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73E1722" w14:textId="77777777" w:rsidR="008D28D2" w:rsidRDefault="00BE4FA1">
            <w:pPr>
              <w:spacing w:line="240" w:lineRule="exact"/>
              <w:jc w:val="center"/>
              <w:outlineLvl w:val="0"/>
              <w:rPr>
                <w:rFonts w:ascii="Times New Roman" w:eastAsia="方正黑体_GBK" w:hAnsi="Times New Roman"/>
                <w:bCs/>
                <w:szCs w:val="21"/>
              </w:rPr>
            </w:pPr>
            <w:bookmarkStart w:id="12" w:name="_Hlk27039466"/>
            <w:r>
              <w:rPr>
                <w:rFonts w:ascii="Times New Roman" w:eastAsia="方正黑体_GBK" w:hAnsi="Times New Roman"/>
                <w:bCs/>
                <w:szCs w:val="21"/>
              </w:rPr>
              <w:t>评价</w:t>
            </w:r>
          </w:p>
          <w:p w14:paraId="440A3EA8" w14:textId="77777777" w:rsidR="008D28D2" w:rsidRDefault="00BE4FA1">
            <w:pPr>
              <w:spacing w:line="240" w:lineRule="exact"/>
              <w:jc w:val="center"/>
              <w:outlineLvl w:val="0"/>
              <w:rPr>
                <w:rFonts w:ascii="Times New Roman" w:eastAsia="方正黑体_GBK" w:hAnsi="Times New Roman"/>
                <w:bCs/>
                <w:szCs w:val="21"/>
              </w:rPr>
            </w:pPr>
            <w:r>
              <w:rPr>
                <w:rFonts w:ascii="Times New Roman" w:eastAsia="方正黑体_GBK" w:hAnsi="Times New Roman"/>
                <w:bCs/>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27B90" w14:textId="77777777" w:rsidR="008D28D2" w:rsidRDefault="00BE4FA1">
            <w:pPr>
              <w:spacing w:line="240" w:lineRule="exact"/>
              <w:jc w:val="center"/>
              <w:outlineLvl w:val="0"/>
              <w:rPr>
                <w:rFonts w:ascii="Times New Roman" w:eastAsia="方正黑体_GBK" w:hAnsi="Times New Roman"/>
                <w:bCs/>
                <w:szCs w:val="21"/>
              </w:rPr>
            </w:pPr>
            <w:r>
              <w:rPr>
                <w:rFonts w:ascii="Times New Roman" w:eastAsia="方正黑体_GBK" w:hAnsi="Times New Roman"/>
                <w:bCs/>
                <w:szCs w:val="21"/>
              </w:rPr>
              <w:t>序号</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1B168F" w14:textId="77777777" w:rsidR="008D28D2" w:rsidRDefault="00BE4FA1">
            <w:pPr>
              <w:spacing w:line="240" w:lineRule="exact"/>
              <w:jc w:val="center"/>
              <w:outlineLvl w:val="0"/>
              <w:rPr>
                <w:rFonts w:ascii="Times New Roman" w:eastAsia="方正黑体_GBK" w:hAnsi="Times New Roman"/>
                <w:bCs/>
                <w:szCs w:val="21"/>
              </w:rPr>
            </w:pPr>
            <w:r>
              <w:rPr>
                <w:rFonts w:ascii="Times New Roman" w:eastAsia="方正黑体_GBK" w:hAnsi="Times New Roman"/>
                <w:bCs/>
                <w:szCs w:val="21"/>
              </w:rPr>
              <w:t>主要事项</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23D3E39" w14:textId="77777777" w:rsidR="008D28D2" w:rsidRDefault="00BE4FA1">
            <w:pPr>
              <w:spacing w:line="240" w:lineRule="exact"/>
              <w:jc w:val="center"/>
              <w:outlineLvl w:val="0"/>
              <w:rPr>
                <w:rFonts w:ascii="Times New Roman" w:eastAsia="方正黑体_GBK" w:hAnsi="Times New Roman"/>
                <w:bCs/>
                <w:szCs w:val="21"/>
              </w:rPr>
            </w:pPr>
            <w:r>
              <w:rPr>
                <w:rFonts w:ascii="Times New Roman" w:eastAsia="方正黑体_GBK" w:hAnsi="Times New Roman"/>
                <w:bCs/>
                <w:szCs w:val="21"/>
              </w:rPr>
              <w:t>分值</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288D51E" w14:textId="77777777" w:rsidR="008D28D2" w:rsidRDefault="00BE4FA1">
            <w:pPr>
              <w:spacing w:line="240" w:lineRule="exact"/>
              <w:jc w:val="center"/>
              <w:outlineLvl w:val="0"/>
              <w:rPr>
                <w:rFonts w:ascii="Times New Roman" w:eastAsia="方正黑体_GBK" w:hAnsi="Times New Roman"/>
                <w:bCs/>
                <w:szCs w:val="21"/>
              </w:rPr>
            </w:pPr>
            <w:r>
              <w:rPr>
                <w:rFonts w:ascii="Times New Roman" w:eastAsia="方正黑体_GBK" w:hAnsi="Times New Roman"/>
                <w:bCs/>
                <w:szCs w:val="21"/>
              </w:rPr>
              <w:t>评分要点</w:t>
            </w:r>
          </w:p>
        </w:tc>
        <w:bookmarkEnd w:id="12"/>
      </w:tr>
      <w:tr w:rsidR="008D28D2" w14:paraId="3B55EF33" w14:textId="77777777">
        <w:trPr>
          <w:trHeight w:val="454"/>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47C412"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房屋安全</w:t>
            </w:r>
          </w:p>
          <w:p w14:paraId="2C39966B" w14:textId="77777777" w:rsidR="008D28D2" w:rsidRDefault="00BE4FA1">
            <w:pPr>
              <w:snapToGrid w:val="0"/>
              <w:spacing w:line="240" w:lineRule="exact"/>
              <w:jc w:val="center"/>
              <w:rPr>
                <w:rFonts w:ascii="Times New Roman" w:hAnsi="Times New Roman"/>
                <w:szCs w:val="21"/>
              </w:rPr>
            </w:pPr>
            <w:r>
              <w:rPr>
                <w:rFonts w:ascii="Times New Roman" w:hAnsi="Times New Roman"/>
                <w:kern w:val="0"/>
                <w:szCs w:val="21"/>
              </w:rPr>
              <w:t>（</w:t>
            </w:r>
            <w:r>
              <w:rPr>
                <w:rFonts w:ascii="Times New Roman" w:hAnsi="Times New Roman"/>
                <w:kern w:val="0"/>
                <w:szCs w:val="21"/>
              </w:rPr>
              <w:t>8</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4C6355"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8B9343"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无</w:t>
            </w:r>
            <w:r>
              <w:rPr>
                <w:rFonts w:ascii="Times New Roman" w:hAnsi="Times New Roman"/>
                <w:kern w:val="0"/>
                <w:szCs w:val="21"/>
              </w:rPr>
              <w:t>C</w:t>
            </w:r>
            <w:r>
              <w:rPr>
                <w:rFonts w:ascii="Times New Roman" w:hAnsi="Times New Roman"/>
                <w:kern w:val="0"/>
                <w:szCs w:val="21"/>
              </w:rPr>
              <w:t>级和</w:t>
            </w:r>
            <w:r>
              <w:rPr>
                <w:rFonts w:ascii="Times New Roman" w:hAnsi="Times New Roman"/>
                <w:kern w:val="0"/>
                <w:szCs w:val="21"/>
              </w:rPr>
              <w:t>D</w:t>
            </w:r>
            <w:r>
              <w:rPr>
                <w:rFonts w:ascii="Times New Roman" w:hAnsi="Times New Roman"/>
                <w:kern w:val="0"/>
                <w:szCs w:val="21"/>
              </w:rPr>
              <w:t>级危房。</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69D53F2"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AA4640"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[1]</w:t>
            </w:r>
            <w:r>
              <w:rPr>
                <w:rFonts w:ascii="Times New Roman" w:eastAsia="楷体" w:hAnsi="Times New Roman"/>
                <w:kern w:val="0"/>
                <w:szCs w:val="21"/>
              </w:rPr>
              <w:t>和</w:t>
            </w:r>
            <w:r>
              <w:rPr>
                <w:rFonts w:ascii="Times New Roman" w:eastAsia="楷体" w:hAnsi="Times New Roman"/>
                <w:kern w:val="0"/>
                <w:szCs w:val="21"/>
              </w:rPr>
              <w:t>[2]</w:t>
            </w:r>
            <w:r>
              <w:rPr>
                <w:rFonts w:ascii="Times New Roman" w:eastAsia="楷体" w:hAnsi="Times New Roman"/>
                <w:kern w:val="0"/>
                <w:szCs w:val="21"/>
              </w:rPr>
              <w:t>满足要求即可得</w:t>
            </w:r>
            <w:r>
              <w:rPr>
                <w:rFonts w:ascii="Times New Roman" w:eastAsia="楷体" w:hAnsi="Times New Roman"/>
                <w:kern w:val="0"/>
                <w:szCs w:val="21"/>
              </w:rPr>
              <w:t>2</w:t>
            </w:r>
            <w:r>
              <w:rPr>
                <w:rFonts w:ascii="Times New Roman" w:eastAsia="楷体" w:hAnsi="Times New Roman"/>
                <w:kern w:val="0"/>
                <w:szCs w:val="21"/>
              </w:rPr>
              <w:t>分；出现一处危房或违章搭建，均不得分。</w:t>
            </w:r>
          </w:p>
        </w:tc>
      </w:tr>
      <w:tr w:rsidR="008D28D2" w14:paraId="55D8E2B3" w14:textId="77777777">
        <w:trPr>
          <w:trHeight w:val="339"/>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C64B38" w14:textId="77777777" w:rsidR="008D28D2" w:rsidRDefault="008D28D2">
            <w:pPr>
              <w:widowControl/>
              <w:spacing w:line="240" w:lineRule="exact"/>
              <w:jc w:val="left"/>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409F6D"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30EAA5"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无违章搭建。</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5A691CF"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34922F" w14:textId="77777777" w:rsidR="008D28D2" w:rsidRDefault="008D28D2">
            <w:pPr>
              <w:widowControl/>
              <w:spacing w:line="240" w:lineRule="exact"/>
              <w:jc w:val="left"/>
              <w:rPr>
                <w:rFonts w:ascii="Times New Roman" w:eastAsia="楷体" w:hAnsi="Times New Roman"/>
                <w:kern w:val="0"/>
                <w:szCs w:val="21"/>
              </w:rPr>
            </w:pPr>
          </w:p>
        </w:tc>
      </w:tr>
      <w:tr w:rsidR="008D28D2" w14:paraId="11CC908B" w14:textId="77777777">
        <w:trPr>
          <w:trHeight w:val="454"/>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7DCDC2" w14:textId="77777777" w:rsidR="008D28D2" w:rsidRDefault="008D28D2">
            <w:pPr>
              <w:widowControl/>
              <w:spacing w:line="240" w:lineRule="exact"/>
              <w:jc w:val="left"/>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B786D"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57A545"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建筑外墙无渗漏、无破损。</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86C2056"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214122"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[3]</w:t>
            </w:r>
            <w:r>
              <w:rPr>
                <w:rFonts w:ascii="Times New Roman" w:eastAsia="楷体" w:hAnsi="Times New Roman"/>
                <w:kern w:val="0"/>
                <w:szCs w:val="21"/>
              </w:rPr>
              <w:t>和</w:t>
            </w:r>
            <w:r>
              <w:rPr>
                <w:rFonts w:ascii="Times New Roman" w:eastAsia="楷体" w:hAnsi="Times New Roman"/>
                <w:kern w:val="0"/>
                <w:szCs w:val="21"/>
              </w:rPr>
              <w:t>[4]</w:t>
            </w:r>
            <w:r>
              <w:rPr>
                <w:rFonts w:ascii="Times New Roman" w:eastAsia="楷体" w:hAnsi="Times New Roman"/>
                <w:kern w:val="0"/>
                <w:szCs w:val="21"/>
              </w:rPr>
              <w:t>符合要求均可得</w:t>
            </w:r>
            <w:r>
              <w:rPr>
                <w:rFonts w:ascii="Times New Roman" w:eastAsia="楷体" w:hAnsi="Times New Roman"/>
                <w:kern w:val="0"/>
                <w:szCs w:val="21"/>
              </w:rPr>
              <w:t>2</w:t>
            </w:r>
            <w:r>
              <w:rPr>
                <w:rFonts w:ascii="Times New Roman" w:eastAsia="楷体" w:hAnsi="Times New Roman"/>
                <w:kern w:val="0"/>
                <w:szCs w:val="21"/>
              </w:rPr>
              <w:t>分；出现一处渗漏、破损或安全隐患则扣</w:t>
            </w:r>
            <w:r>
              <w:rPr>
                <w:rFonts w:ascii="Times New Roman" w:eastAsia="楷体" w:hAnsi="Times New Roman"/>
                <w:kern w:val="0"/>
                <w:szCs w:val="21"/>
              </w:rPr>
              <w:t>0.1</w:t>
            </w:r>
            <w:r>
              <w:rPr>
                <w:rFonts w:ascii="Times New Roman" w:eastAsia="楷体" w:hAnsi="Times New Roman"/>
                <w:kern w:val="0"/>
                <w:szCs w:val="21"/>
              </w:rPr>
              <w:t>分，扣完为止。</w:t>
            </w:r>
          </w:p>
        </w:tc>
      </w:tr>
      <w:tr w:rsidR="008D28D2" w14:paraId="385BA704"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D1DA24" w14:textId="77777777" w:rsidR="008D28D2" w:rsidRDefault="008D28D2">
            <w:pPr>
              <w:widowControl/>
              <w:spacing w:line="240" w:lineRule="exact"/>
              <w:jc w:val="left"/>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A9960"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CAF349"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楼道门窗、楼梯踏步和扶手等房屋公共部位无安全隐患。</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3E3F138"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A99F93" w14:textId="77777777" w:rsidR="008D28D2" w:rsidRDefault="008D28D2">
            <w:pPr>
              <w:widowControl/>
              <w:spacing w:line="240" w:lineRule="exact"/>
              <w:jc w:val="left"/>
              <w:rPr>
                <w:rFonts w:ascii="Times New Roman" w:eastAsia="楷体" w:hAnsi="Times New Roman"/>
                <w:kern w:val="0"/>
                <w:szCs w:val="21"/>
              </w:rPr>
            </w:pPr>
          </w:p>
        </w:tc>
      </w:tr>
      <w:tr w:rsidR="008D28D2" w14:paraId="2AB416DA" w14:textId="77777777">
        <w:trPr>
          <w:trHeight w:val="525"/>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230B69"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设施安全</w:t>
            </w:r>
          </w:p>
          <w:p w14:paraId="6E799581"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9</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697850"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E39780A"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供水排水供电供气设施无安全隐患。</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DBF15D0"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6B4A1E9" w14:textId="77777777" w:rsidR="008D28D2" w:rsidRDefault="00BE4FA1">
            <w:pPr>
              <w:snapToGrid w:val="0"/>
              <w:spacing w:line="240" w:lineRule="exact"/>
              <w:rPr>
                <w:rFonts w:ascii="Times New Roman" w:eastAsia="楷体" w:hAnsi="Times New Roman"/>
                <w:spacing w:val="-20"/>
                <w:szCs w:val="21"/>
              </w:rPr>
            </w:pPr>
            <w:r>
              <w:rPr>
                <w:rFonts w:ascii="Times New Roman" w:eastAsia="楷体" w:hAnsi="Times New Roman"/>
                <w:kern w:val="0"/>
                <w:szCs w:val="21"/>
              </w:rPr>
              <w:t>符合要求得</w:t>
            </w:r>
            <w:r>
              <w:rPr>
                <w:rFonts w:ascii="Times New Roman" w:eastAsia="楷体" w:hAnsi="Times New Roman"/>
                <w:kern w:val="0"/>
                <w:szCs w:val="21"/>
              </w:rPr>
              <w:t>2</w:t>
            </w:r>
            <w:r>
              <w:rPr>
                <w:rFonts w:ascii="Times New Roman" w:eastAsia="楷体" w:hAnsi="Times New Roman"/>
                <w:kern w:val="0"/>
                <w:szCs w:val="21"/>
              </w:rPr>
              <w:t>分；有一类设施存在安全隐患</w:t>
            </w:r>
            <w:r>
              <w:rPr>
                <w:rFonts w:ascii="Times New Roman" w:eastAsia="楷体" w:hAnsi="Times New Roman"/>
                <w:kern w:val="0"/>
                <w:szCs w:val="21"/>
              </w:rPr>
              <w:t>,</w:t>
            </w:r>
            <w:r>
              <w:rPr>
                <w:rFonts w:ascii="Times New Roman" w:eastAsia="楷体" w:hAnsi="Times New Roman"/>
                <w:kern w:val="0"/>
                <w:szCs w:val="21"/>
              </w:rPr>
              <w:t>则不得分。</w:t>
            </w:r>
          </w:p>
        </w:tc>
      </w:tr>
      <w:tr w:rsidR="008D28D2" w14:paraId="10F4D537" w14:textId="77777777">
        <w:trPr>
          <w:trHeight w:val="384"/>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DD6D4E"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72773"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711FA5"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实施雨污分流。</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5D7F7F9"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50EF2F"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[6]</w:t>
            </w:r>
            <w:r>
              <w:rPr>
                <w:rFonts w:ascii="Times New Roman" w:eastAsia="楷体" w:hAnsi="Times New Roman"/>
                <w:kern w:val="0"/>
                <w:szCs w:val="21"/>
              </w:rPr>
              <w:t>和</w:t>
            </w:r>
            <w:r>
              <w:rPr>
                <w:rFonts w:ascii="Times New Roman" w:eastAsia="楷体" w:hAnsi="Times New Roman"/>
                <w:kern w:val="0"/>
                <w:szCs w:val="21"/>
              </w:rPr>
              <w:t>[7]</w:t>
            </w:r>
            <w:r>
              <w:rPr>
                <w:rFonts w:ascii="Times New Roman" w:eastAsia="楷体" w:hAnsi="Times New Roman"/>
                <w:kern w:val="0"/>
                <w:szCs w:val="21"/>
              </w:rPr>
              <w:t>符合要求得</w:t>
            </w:r>
            <w:r>
              <w:rPr>
                <w:rFonts w:ascii="Times New Roman" w:eastAsia="楷体" w:hAnsi="Times New Roman"/>
                <w:kern w:val="0"/>
                <w:szCs w:val="21"/>
              </w:rPr>
              <w:t>2</w:t>
            </w:r>
            <w:r>
              <w:rPr>
                <w:rFonts w:ascii="Times New Roman" w:eastAsia="楷体" w:hAnsi="Times New Roman"/>
                <w:kern w:val="0"/>
                <w:szCs w:val="21"/>
              </w:rPr>
              <w:t>分；不符合不得分。</w:t>
            </w:r>
          </w:p>
        </w:tc>
      </w:tr>
      <w:tr w:rsidR="008D28D2" w14:paraId="2A705A4F" w14:textId="77777777">
        <w:trPr>
          <w:trHeight w:val="309"/>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A44B1E"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270D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102273"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实施管线序化</w:t>
            </w:r>
            <w:r>
              <w:rPr>
                <w:rFonts w:ascii="Times New Roman" w:hAnsi="Times New Roman"/>
                <w:b/>
                <w:bCs/>
                <w:kern w:val="0"/>
                <w:szCs w:val="21"/>
              </w:rPr>
              <w:t>或</w:t>
            </w:r>
            <w:r>
              <w:rPr>
                <w:rFonts w:ascii="Times New Roman" w:hAnsi="Times New Roman"/>
                <w:kern w:val="0"/>
                <w:szCs w:val="21"/>
              </w:rPr>
              <w:t>管线下地。</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0068C03"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364135" w14:textId="77777777" w:rsidR="008D28D2" w:rsidRDefault="008D28D2">
            <w:pPr>
              <w:widowControl/>
              <w:spacing w:line="240" w:lineRule="exact"/>
              <w:jc w:val="left"/>
              <w:rPr>
                <w:rFonts w:ascii="Times New Roman" w:eastAsia="楷体" w:hAnsi="Times New Roman"/>
                <w:kern w:val="0"/>
                <w:szCs w:val="21"/>
              </w:rPr>
            </w:pPr>
          </w:p>
        </w:tc>
      </w:tr>
      <w:tr w:rsidR="008D28D2" w14:paraId="62EE962B" w14:textId="77777777">
        <w:trPr>
          <w:trHeight w:val="454"/>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454A30"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3BE3D7"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A05EC3"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公共区域照明设施完好。</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B602666"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ADDC71"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[8]</w:t>
            </w:r>
            <w:r>
              <w:rPr>
                <w:rFonts w:ascii="Times New Roman" w:eastAsia="楷体" w:hAnsi="Times New Roman"/>
                <w:kern w:val="0"/>
                <w:szCs w:val="21"/>
              </w:rPr>
              <w:t>和</w:t>
            </w:r>
            <w:r>
              <w:rPr>
                <w:rFonts w:ascii="Times New Roman" w:eastAsia="楷体" w:hAnsi="Times New Roman"/>
                <w:kern w:val="0"/>
                <w:szCs w:val="21"/>
              </w:rPr>
              <w:t>[9]</w:t>
            </w:r>
            <w:r>
              <w:rPr>
                <w:rFonts w:ascii="Times New Roman" w:eastAsia="楷体" w:hAnsi="Times New Roman"/>
                <w:kern w:val="0"/>
                <w:szCs w:val="21"/>
              </w:rPr>
              <w:t>符合要求得</w:t>
            </w:r>
            <w:r>
              <w:rPr>
                <w:rFonts w:ascii="Times New Roman" w:eastAsia="楷体" w:hAnsi="Times New Roman"/>
                <w:kern w:val="0"/>
                <w:szCs w:val="21"/>
              </w:rPr>
              <w:t>2</w:t>
            </w:r>
            <w:r>
              <w:rPr>
                <w:rFonts w:ascii="Times New Roman" w:eastAsia="楷体" w:hAnsi="Times New Roman"/>
                <w:kern w:val="0"/>
                <w:szCs w:val="21"/>
              </w:rPr>
              <w:t>分；有一处设施不符合要求则扣</w:t>
            </w:r>
            <w:r>
              <w:rPr>
                <w:rFonts w:ascii="Times New Roman" w:eastAsia="楷体" w:hAnsi="Times New Roman"/>
                <w:kern w:val="0"/>
                <w:szCs w:val="21"/>
              </w:rPr>
              <w:t>0.1</w:t>
            </w:r>
            <w:r>
              <w:rPr>
                <w:rFonts w:ascii="Times New Roman" w:eastAsia="楷体" w:hAnsi="Times New Roman"/>
                <w:kern w:val="0"/>
                <w:szCs w:val="21"/>
              </w:rPr>
              <w:t>分，扣完为止。</w:t>
            </w:r>
          </w:p>
        </w:tc>
      </w:tr>
      <w:tr w:rsidR="008D28D2" w14:paraId="4CCF19F2"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03D586"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367B9"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4EE95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建筑外立面空调外机、防盗网、晾晒架等安装有序、牢固</w:t>
            </w:r>
            <w:r>
              <w:rPr>
                <w:rFonts w:ascii="Times New Roman" w:hAnsi="Times New Roman"/>
                <w:b/>
                <w:bCs/>
                <w:kern w:val="0"/>
                <w:szCs w:val="21"/>
              </w:rPr>
              <w:t>且</w:t>
            </w:r>
            <w:r>
              <w:rPr>
                <w:rFonts w:ascii="Times New Roman" w:hAnsi="Times New Roman"/>
                <w:kern w:val="0"/>
                <w:szCs w:val="21"/>
              </w:rPr>
              <w:t>无安全隐患。</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F5B87B9"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72B678" w14:textId="77777777" w:rsidR="008D28D2" w:rsidRDefault="008D28D2">
            <w:pPr>
              <w:widowControl/>
              <w:spacing w:line="240" w:lineRule="exact"/>
              <w:jc w:val="left"/>
              <w:rPr>
                <w:rFonts w:ascii="Times New Roman" w:eastAsia="楷体" w:hAnsi="Times New Roman"/>
                <w:kern w:val="0"/>
                <w:szCs w:val="21"/>
              </w:rPr>
            </w:pPr>
          </w:p>
        </w:tc>
      </w:tr>
      <w:tr w:rsidR="008D28D2" w14:paraId="331A3916"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233899"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消防安全</w:t>
            </w:r>
          </w:p>
          <w:p w14:paraId="223F1DB3"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8</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6326E1"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D7712F"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消防设施、电气火灾报警装置设置应符合现行国家标准《建筑设计防火规范（</w:t>
            </w:r>
            <w:r>
              <w:rPr>
                <w:rFonts w:ascii="Times New Roman" w:hAnsi="Times New Roman"/>
                <w:kern w:val="0"/>
                <w:szCs w:val="21"/>
              </w:rPr>
              <w:t>GB50016</w:t>
            </w:r>
            <w:r>
              <w:rPr>
                <w:rFonts w:ascii="Times New Roman" w:hAnsi="Times New Roman"/>
                <w:kern w:val="0"/>
                <w:szCs w:val="21"/>
              </w:rPr>
              <w:t>）》和《火灾自动报警系统设计规划（</w:t>
            </w:r>
            <w:r>
              <w:rPr>
                <w:rFonts w:ascii="Times New Roman" w:hAnsi="Times New Roman"/>
                <w:kern w:val="0"/>
                <w:szCs w:val="21"/>
              </w:rPr>
              <w:t>GB50016</w:t>
            </w:r>
            <w:r>
              <w:rPr>
                <w:rFonts w:ascii="Times New Roman" w:hAnsi="Times New Roman"/>
                <w:kern w:val="0"/>
                <w:szCs w:val="21"/>
              </w:rPr>
              <w:t>）》的有关规定，定期进行检修和维护，</w:t>
            </w:r>
            <w:r>
              <w:rPr>
                <w:rFonts w:ascii="Times New Roman" w:hAnsi="Times New Roman"/>
                <w:b/>
                <w:bCs/>
                <w:kern w:val="0"/>
                <w:szCs w:val="21"/>
              </w:rPr>
              <w:t>且</w:t>
            </w:r>
            <w:r>
              <w:rPr>
                <w:rFonts w:ascii="Times New Roman" w:hAnsi="Times New Roman"/>
                <w:kern w:val="0"/>
                <w:szCs w:val="21"/>
              </w:rPr>
              <w:t>记录完整。</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C1E040B"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68E1076"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消防设施、电气火灾报警装置缺失不得分；设施设置符合要求得</w:t>
            </w:r>
            <w:r>
              <w:rPr>
                <w:rFonts w:ascii="Times New Roman" w:eastAsia="楷体" w:hAnsi="Times New Roman"/>
                <w:kern w:val="0"/>
                <w:szCs w:val="21"/>
              </w:rPr>
              <w:t>2</w:t>
            </w:r>
            <w:r>
              <w:rPr>
                <w:rFonts w:ascii="Times New Roman" w:eastAsia="楷体" w:hAnsi="Times New Roman"/>
                <w:kern w:val="0"/>
                <w:szCs w:val="21"/>
              </w:rPr>
              <w:t>分；如不满足定期进行检修和维护的要求，或记录不完整，则扣</w:t>
            </w:r>
            <w:r>
              <w:rPr>
                <w:rFonts w:ascii="Times New Roman" w:eastAsia="楷体" w:hAnsi="Times New Roman"/>
                <w:kern w:val="0"/>
                <w:szCs w:val="21"/>
              </w:rPr>
              <w:t>0.5</w:t>
            </w:r>
            <w:r>
              <w:rPr>
                <w:rFonts w:ascii="Times New Roman" w:eastAsia="楷体" w:hAnsi="Times New Roman"/>
                <w:kern w:val="0"/>
                <w:szCs w:val="21"/>
              </w:rPr>
              <w:t>分，扣完为止。</w:t>
            </w:r>
          </w:p>
        </w:tc>
      </w:tr>
      <w:tr w:rsidR="008D28D2" w14:paraId="7F4D00BD"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CE001"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A4620"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612992"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疏散通道畅通</w:t>
            </w:r>
            <w:r>
              <w:rPr>
                <w:rFonts w:ascii="Times New Roman" w:hAnsi="Times New Roman"/>
                <w:b/>
                <w:bCs/>
                <w:kern w:val="0"/>
                <w:szCs w:val="21"/>
              </w:rPr>
              <w:t>且</w:t>
            </w:r>
            <w:r>
              <w:rPr>
                <w:rFonts w:ascii="Times New Roman" w:hAnsi="Times New Roman"/>
                <w:kern w:val="0"/>
                <w:szCs w:val="21"/>
              </w:rPr>
              <w:t>无占用。</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E8487C0"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D58B60D"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无疏散通道或有一处占用现象，均不得分。</w:t>
            </w:r>
          </w:p>
        </w:tc>
      </w:tr>
      <w:tr w:rsidR="008D28D2" w14:paraId="54C0384D"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2241C7"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425784"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245631"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各类安全疏散指示和标识清晰（避难场所位置、逃生通道路径和应急逃生方法）。</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60B7D94"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1DD6031"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设施缺失不得分；符合要求得</w:t>
            </w:r>
            <w:r>
              <w:rPr>
                <w:rFonts w:ascii="Times New Roman" w:eastAsia="楷体" w:hAnsi="Times New Roman"/>
                <w:kern w:val="0"/>
                <w:szCs w:val="21"/>
              </w:rPr>
              <w:t>2</w:t>
            </w:r>
            <w:r>
              <w:rPr>
                <w:rFonts w:ascii="Times New Roman" w:eastAsia="楷体" w:hAnsi="Times New Roman"/>
                <w:kern w:val="0"/>
                <w:szCs w:val="21"/>
              </w:rPr>
              <w:t>分；有一处指示或标识不清晰扣</w:t>
            </w:r>
            <w:r>
              <w:rPr>
                <w:rFonts w:ascii="Times New Roman" w:eastAsia="楷体" w:hAnsi="Times New Roman"/>
                <w:kern w:val="0"/>
                <w:szCs w:val="21"/>
              </w:rPr>
              <w:t>0.5</w:t>
            </w:r>
            <w:r>
              <w:rPr>
                <w:rFonts w:ascii="Times New Roman" w:eastAsia="楷体" w:hAnsi="Times New Roman"/>
                <w:kern w:val="0"/>
                <w:szCs w:val="21"/>
              </w:rPr>
              <w:t>分，扣完为止。</w:t>
            </w:r>
          </w:p>
        </w:tc>
      </w:tr>
      <w:tr w:rsidR="008D28D2" w14:paraId="3FF03446"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3CCF97"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F4CA17"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F9C678"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有预防和应对突发事件的机制，定期组织疏散演习、开展消防安全宣传等工作。</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E3FDBEF"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2E540B5"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机制缺失不得分；不满足定期组织疏散演习、开展消防安全宣传等工作扣</w:t>
            </w:r>
            <w:r>
              <w:rPr>
                <w:rFonts w:ascii="Times New Roman" w:eastAsia="楷体" w:hAnsi="Times New Roman"/>
                <w:kern w:val="0"/>
                <w:szCs w:val="21"/>
              </w:rPr>
              <w:t>0.5</w:t>
            </w:r>
            <w:r>
              <w:rPr>
                <w:rFonts w:ascii="Times New Roman" w:eastAsia="楷体" w:hAnsi="Times New Roman"/>
                <w:kern w:val="0"/>
                <w:szCs w:val="21"/>
              </w:rPr>
              <w:t>分。</w:t>
            </w:r>
          </w:p>
        </w:tc>
      </w:tr>
      <w:tr w:rsidR="008D28D2" w14:paraId="76E05C00"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123712"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出入安全</w:t>
            </w:r>
          </w:p>
          <w:p w14:paraId="3ED79EFB" w14:textId="77777777" w:rsidR="008D28D2" w:rsidRDefault="00BE4FA1">
            <w:pPr>
              <w:snapToGrid w:val="0"/>
              <w:spacing w:line="240" w:lineRule="exact"/>
              <w:jc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FADD52"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098055"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主要出入口、楼栋单元门等安装门禁系统。</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E8D2C4B"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E93D46"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无门禁系统或无安保人员均不得分；符合要求均可得</w:t>
            </w:r>
            <w:r>
              <w:rPr>
                <w:rFonts w:ascii="Times New Roman" w:eastAsia="楷体" w:hAnsi="Times New Roman"/>
                <w:kern w:val="0"/>
                <w:szCs w:val="21"/>
              </w:rPr>
              <w:t>2</w:t>
            </w:r>
            <w:r>
              <w:rPr>
                <w:rFonts w:ascii="Times New Roman" w:eastAsia="楷体" w:hAnsi="Times New Roman"/>
                <w:kern w:val="0"/>
                <w:szCs w:val="21"/>
              </w:rPr>
              <w:t>分；有一处不符合或缺一处均扣</w:t>
            </w:r>
            <w:r>
              <w:rPr>
                <w:rFonts w:ascii="Times New Roman" w:eastAsia="楷体" w:hAnsi="Times New Roman"/>
                <w:kern w:val="0"/>
                <w:szCs w:val="21"/>
              </w:rPr>
              <w:t>0.5</w:t>
            </w:r>
            <w:r>
              <w:rPr>
                <w:rFonts w:ascii="Times New Roman" w:eastAsia="楷体" w:hAnsi="Times New Roman"/>
                <w:kern w:val="0"/>
                <w:szCs w:val="21"/>
              </w:rPr>
              <w:t>分，扣完为止。</w:t>
            </w:r>
          </w:p>
        </w:tc>
      </w:tr>
      <w:tr w:rsidR="008D28D2" w14:paraId="0663D6E6"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366756" w14:textId="77777777" w:rsidR="008D28D2" w:rsidRDefault="008D28D2">
            <w:pPr>
              <w:widowControl/>
              <w:spacing w:line="240" w:lineRule="exact"/>
              <w:jc w:val="left"/>
              <w:rPr>
                <w:rFonts w:ascii="Times New Roman" w:hAnsi="Times New Roman"/>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7011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62C28D"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主要出入口设有安保人员，</w:t>
            </w:r>
            <w:r>
              <w:rPr>
                <w:rFonts w:ascii="Times New Roman" w:hAnsi="Times New Roman"/>
                <w:b/>
                <w:bCs/>
                <w:kern w:val="0"/>
                <w:szCs w:val="21"/>
              </w:rPr>
              <w:t>且</w:t>
            </w:r>
            <w:r>
              <w:rPr>
                <w:rFonts w:ascii="Times New Roman" w:hAnsi="Times New Roman"/>
                <w:kern w:val="0"/>
                <w:szCs w:val="21"/>
              </w:rPr>
              <w:t>定时巡逻。</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8CE6F5D"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934251" w14:textId="77777777" w:rsidR="008D28D2" w:rsidRDefault="008D28D2">
            <w:pPr>
              <w:widowControl/>
              <w:spacing w:line="240" w:lineRule="exact"/>
              <w:jc w:val="left"/>
              <w:rPr>
                <w:rFonts w:ascii="Times New Roman" w:eastAsia="楷体" w:hAnsi="Times New Roman"/>
                <w:kern w:val="0"/>
                <w:szCs w:val="21"/>
              </w:rPr>
            </w:pPr>
          </w:p>
        </w:tc>
      </w:tr>
      <w:tr w:rsidR="008D28D2" w14:paraId="77D00B07"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37F53E" w14:textId="77777777" w:rsidR="008D28D2" w:rsidRDefault="008D28D2">
            <w:pPr>
              <w:widowControl/>
              <w:spacing w:line="240" w:lineRule="exact"/>
              <w:jc w:val="left"/>
              <w:rPr>
                <w:rFonts w:ascii="Times New Roman" w:hAnsi="Times New Roman"/>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8347F"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92D854"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主要出入口、主要通道、车辆停放区等公共区域设置安防监控设施，并应接入物业值班室</w:t>
            </w:r>
            <w:r>
              <w:rPr>
                <w:rFonts w:ascii="Times New Roman" w:hAnsi="Times New Roman"/>
                <w:b/>
                <w:bCs/>
                <w:kern w:val="0"/>
                <w:szCs w:val="21"/>
              </w:rPr>
              <w:t>且</w:t>
            </w:r>
            <w:r>
              <w:rPr>
                <w:rFonts w:ascii="Times New Roman" w:hAnsi="Times New Roman"/>
                <w:kern w:val="0"/>
                <w:szCs w:val="21"/>
              </w:rPr>
              <w:t>监控录像存储时间不少于</w:t>
            </w:r>
            <w:r>
              <w:rPr>
                <w:rFonts w:ascii="Times New Roman" w:hAnsi="Times New Roman"/>
                <w:kern w:val="0"/>
                <w:szCs w:val="21"/>
              </w:rPr>
              <w:t>30</w:t>
            </w:r>
            <w:r>
              <w:rPr>
                <w:rFonts w:ascii="Times New Roman" w:hAnsi="Times New Roman"/>
                <w:kern w:val="0"/>
                <w:szCs w:val="21"/>
              </w:rPr>
              <w:t>天；设施设置符合现行国家标准（《民用闭路监视电视系统工程技术规范（</w:t>
            </w:r>
            <w:r>
              <w:rPr>
                <w:rFonts w:ascii="Times New Roman" w:hAnsi="Times New Roman"/>
                <w:kern w:val="0"/>
                <w:szCs w:val="21"/>
              </w:rPr>
              <w:t>GB 50198</w:t>
            </w:r>
            <w:r>
              <w:rPr>
                <w:rFonts w:ascii="Times New Roman" w:hAnsi="Times New Roman"/>
                <w:kern w:val="0"/>
                <w:szCs w:val="21"/>
              </w:rPr>
              <w:t>）》和《视频安防监控系统工程设计规划（</w:t>
            </w:r>
            <w:r>
              <w:rPr>
                <w:rFonts w:ascii="Times New Roman" w:hAnsi="Times New Roman"/>
                <w:kern w:val="0"/>
                <w:szCs w:val="21"/>
              </w:rPr>
              <w:t>GB 50395</w:t>
            </w:r>
            <w:r>
              <w:rPr>
                <w:rFonts w:ascii="Times New Roman" w:hAnsi="Times New Roman"/>
                <w:kern w:val="0"/>
                <w:szCs w:val="21"/>
              </w:rPr>
              <w:t>）》）；保存情况符合《中华人民共和国公共安全行业标准》。</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B8219CF"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924E773"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安防监控设施缺失不得分；符合要求均可得</w:t>
            </w:r>
            <w:r>
              <w:rPr>
                <w:rFonts w:ascii="Times New Roman" w:eastAsia="楷体" w:hAnsi="Times New Roman"/>
                <w:kern w:val="0"/>
                <w:szCs w:val="21"/>
              </w:rPr>
              <w:t>2</w:t>
            </w:r>
            <w:r>
              <w:rPr>
                <w:rFonts w:ascii="Times New Roman" w:eastAsia="楷体" w:hAnsi="Times New Roman"/>
                <w:kern w:val="0"/>
                <w:szCs w:val="21"/>
              </w:rPr>
              <w:t>分；有一处不符合要求或缺一处扣</w:t>
            </w:r>
            <w:r>
              <w:rPr>
                <w:rFonts w:ascii="Times New Roman" w:eastAsia="楷体" w:hAnsi="Times New Roman"/>
                <w:kern w:val="0"/>
                <w:szCs w:val="21"/>
              </w:rPr>
              <w:t>0.5</w:t>
            </w:r>
            <w:r>
              <w:rPr>
                <w:rFonts w:ascii="Times New Roman" w:eastAsia="楷体" w:hAnsi="Times New Roman"/>
                <w:kern w:val="0"/>
                <w:szCs w:val="21"/>
              </w:rPr>
              <w:t>分，扣完为止。</w:t>
            </w:r>
          </w:p>
        </w:tc>
      </w:tr>
      <w:tr w:rsidR="008D28D2" w14:paraId="799E51D5" w14:textId="77777777">
        <w:trPr>
          <w:trHeight w:val="90"/>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440D19"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lastRenderedPageBreak/>
              <w:t>设施便利</w:t>
            </w:r>
          </w:p>
          <w:p w14:paraId="64B72DCE" w14:textId="77777777" w:rsidR="008D28D2" w:rsidRDefault="00BE4FA1">
            <w:pPr>
              <w:snapToGrid w:val="0"/>
              <w:spacing w:line="240" w:lineRule="exact"/>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14</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651AB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BFD2DF"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五分钟步行可达幼儿园</w:t>
            </w:r>
            <w:r>
              <w:rPr>
                <w:rFonts w:ascii="Times New Roman" w:hAnsi="Times New Roman"/>
                <w:b/>
                <w:bCs/>
                <w:kern w:val="0"/>
                <w:szCs w:val="21"/>
              </w:rPr>
              <w:t>或</w:t>
            </w:r>
            <w:r>
              <w:rPr>
                <w:rFonts w:ascii="Times New Roman" w:hAnsi="Times New Roman"/>
                <w:kern w:val="0"/>
                <w:szCs w:val="21"/>
              </w:rPr>
              <w:t>托儿所。</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909ABC5"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330FA0F3"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设施缺失不得分；有一类即可得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43408C02"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64420"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06141"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7FEE74"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五分钟步行可达商业网点（应包括综合超市</w:t>
            </w:r>
            <w:r>
              <w:rPr>
                <w:rFonts w:ascii="Times New Roman" w:hAnsi="Times New Roman"/>
                <w:kern w:val="0"/>
                <w:szCs w:val="21"/>
              </w:rPr>
              <w:t>/</w:t>
            </w:r>
            <w:r>
              <w:rPr>
                <w:rFonts w:ascii="Times New Roman" w:hAnsi="Times New Roman"/>
                <w:kern w:val="0"/>
                <w:szCs w:val="21"/>
              </w:rPr>
              <w:t>便利店、药店、洗衣店、理发店等）。</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2EBAB17"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60F47C0"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设施缺失不得分；有一类得</w:t>
            </w:r>
            <w:r>
              <w:rPr>
                <w:rFonts w:ascii="Times New Roman" w:eastAsia="楷体" w:hAnsi="Times New Roman"/>
                <w:kern w:val="0"/>
                <w:szCs w:val="21"/>
              </w:rPr>
              <w:t>0.2</w:t>
            </w:r>
            <w:r>
              <w:rPr>
                <w:rFonts w:ascii="Times New Roman" w:eastAsia="楷体" w:hAnsi="Times New Roman"/>
                <w:kern w:val="0"/>
                <w:szCs w:val="21"/>
              </w:rPr>
              <w:t>分，满分为</w:t>
            </w:r>
            <w:r>
              <w:rPr>
                <w:rFonts w:ascii="Times New Roman" w:eastAsia="楷体" w:hAnsi="Times New Roman"/>
                <w:kern w:val="0"/>
                <w:szCs w:val="21"/>
              </w:rPr>
              <w:t>1</w:t>
            </w:r>
            <w:r>
              <w:rPr>
                <w:rFonts w:ascii="Times New Roman" w:eastAsia="楷体" w:hAnsi="Times New Roman"/>
                <w:kern w:val="0"/>
                <w:szCs w:val="21"/>
              </w:rPr>
              <w:t>分。</w:t>
            </w:r>
          </w:p>
        </w:tc>
      </w:tr>
      <w:tr w:rsidR="008D28D2" w14:paraId="7EB828C8"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47FAED"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72138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646CE0"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五分钟步行可达室外健身运动休闲场地，</w:t>
            </w:r>
            <w:r>
              <w:rPr>
                <w:rFonts w:ascii="Times New Roman" w:hAnsi="Times New Roman"/>
                <w:b/>
                <w:bCs/>
                <w:kern w:val="0"/>
                <w:szCs w:val="21"/>
              </w:rPr>
              <w:t>且</w:t>
            </w:r>
            <w:r>
              <w:rPr>
                <w:rFonts w:ascii="Times New Roman" w:hAnsi="Times New Roman"/>
                <w:kern w:val="0"/>
                <w:szCs w:val="21"/>
              </w:rPr>
              <w:t>选用的健身器械符合现行国家标准《室外健身器材的安全通用要求（</w:t>
            </w:r>
            <w:r>
              <w:rPr>
                <w:rFonts w:ascii="Times New Roman" w:hAnsi="Times New Roman"/>
                <w:kern w:val="0"/>
                <w:szCs w:val="21"/>
              </w:rPr>
              <w:t>GB 19272</w:t>
            </w:r>
            <w:r>
              <w:rPr>
                <w:rFonts w:ascii="Times New Roman" w:hAnsi="Times New Roman"/>
                <w:kern w:val="0"/>
                <w:szCs w:val="21"/>
              </w:rPr>
              <w:t>）》。</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8B19BC0"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0B0EE70"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设施缺失不得分；符合要求均可得</w:t>
            </w:r>
            <w:r>
              <w:rPr>
                <w:rFonts w:ascii="Times New Roman" w:eastAsia="楷体" w:hAnsi="Times New Roman"/>
                <w:kern w:val="0"/>
                <w:szCs w:val="21"/>
              </w:rPr>
              <w:t>2</w:t>
            </w:r>
            <w:r>
              <w:rPr>
                <w:rFonts w:ascii="Times New Roman" w:eastAsia="楷体" w:hAnsi="Times New Roman"/>
                <w:kern w:val="0"/>
                <w:szCs w:val="21"/>
              </w:rPr>
              <w:t>分；设施不达标扣</w:t>
            </w:r>
            <w:r>
              <w:rPr>
                <w:rFonts w:ascii="Times New Roman" w:eastAsia="楷体" w:hAnsi="Times New Roman"/>
                <w:kern w:val="0"/>
                <w:szCs w:val="21"/>
              </w:rPr>
              <w:t>0.5</w:t>
            </w:r>
            <w:r>
              <w:rPr>
                <w:rFonts w:ascii="Times New Roman" w:eastAsia="楷体" w:hAnsi="Times New Roman"/>
                <w:kern w:val="0"/>
                <w:szCs w:val="21"/>
              </w:rPr>
              <w:t>分，扣完为止。</w:t>
            </w:r>
          </w:p>
        </w:tc>
      </w:tr>
      <w:tr w:rsidR="008D28D2" w14:paraId="5067E642"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0188A6"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E43C38"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E70A2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五分钟步行可达智能快件箱、信报箱等其他可以接受邮件和快件的设施或场所，</w:t>
            </w:r>
            <w:r>
              <w:rPr>
                <w:rFonts w:ascii="Times New Roman" w:hAnsi="Times New Roman"/>
                <w:b/>
                <w:bCs/>
                <w:kern w:val="0"/>
                <w:szCs w:val="21"/>
              </w:rPr>
              <w:t>且</w:t>
            </w:r>
            <w:r>
              <w:rPr>
                <w:rFonts w:ascii="Times New Roman" w:hAnsi="Times New Roman"/>
                <w:kern w:val="0"/>
                <w:szCs w:val="21"/>
              </w:rPr>
              <w:t>场所设置不影响居民对公共活动空间的正常使用（可依托门卫、超市或便利店设置）。</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F7E7EBF"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2D13EEE"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设施缺失不得分；符合要求均可得</w:t>
            </w:r>
            <w:r>
              <w:rPr>
                <w:rFonts w:ascii="Times New Roman" w:eastAsia="楷体" w:hAnsi="Times New Roman"/>
                <w:kern w:val="0"/>
                <w:szCs w:val="21"/>
              </w:rPr>
              <w:t>1</w:t>
            </w:r>
            <w:r>
              <w:rPr>
                <w:rFonts w:ascii="Times New Roman" w:eastAsia="楷体" w:hAnsi="Times New Roman"/>
                <w:kern w:val="0"/>
                <w:szCs w:val="21"/>
              </w:rPr>
              <w:t>分；设施不达标扣</w:t>
            </w:r>
            <w:r>
              <w:rPr>
                <w:rFonts w:ascii="Times New Roman" w:eastAsia="楷体" w:hAnsi="Times New Roman"/>
                <w:kern w:val="0"/>
                <w:szCs w:val="21"/>
              </w:rPr>
              <w:t>0.5</w:t>
            </w:r>
            <w:r>
              <w:rPr>
                <w:rFonts w:ascii="Times New Roman" w:eastAsia="楷体" w:hAnsi="Times New Roman"/>
                <w:kern w:val="0"/>
                <w:szCs w:val="21"/>
              </w:rPr>
              <w:t>分，扣完为止。</w:t>
            </w:r>
          </w:p>
        </w:tc>
      </w:tr>
      <w:tr w:rsidR="008D28D2" w14:paraId="025E8F7A"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F95BDA"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4586EC"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55E594"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五分钟步行可达社区卫生服务站</w:t>
            </w:r>
            <w:r>
              <w:rPr>
                <w:rFonts w:ascii="Times New Roman" w:hAnsi="Times New Roman"/>
                <w:b/>
                <w:bCs/>
                <w:kern w:val="0"/>
                <w:szCs w:val="21"/>
              </w:rPr>
              <w:t>或</w:t>
            </w:r>
            <w:r>
              <w:rPr>
                <w:rFonts w:ascii="Times New Roman" w:hAnsi="Times New Roman"/>
                <w:kern w:val="0"/>
                <w:szCs w:val="21"/>
              </w:rPr>
              <w:t>社区医院（可依托社区联合建设）。</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5550A1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3A70544B"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设施缺失不得分；有一类即可得</w:t>
            </w:r>
            <w:r>
              <w:rPr>
                <w:rFonts w:ascii="Times New Roman" w:eastAsia="楷体" w:hAnsi="Times New Roman"/>
                <w:kern w:val="0"/>
                <w:szCs w:val="21"/>
              </w:rPr>
              <w:t>2</w:t>
            </w:r>
            <w:r>
              <w:rPr>
                <w:rFonts w:ascii="Times New Roman" w:eastAsia="楷体" w:hAnsi="Times New Roman"/>
                <w:kern w:val="0"/>
                <w:szCs w:val="21"/>
              </w:rPr>
              <w:t>分。</w:t>
            </w:r>
          </w:p>
        </w:tc>
      </w:tr>
      <w:tr w:rsidR="008D28D2" w14:paraId="697CA190"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B2E0B7"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37218"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1CFA9A"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五分钟步行可达公共厕所</w:t>
            </w:r>
            <w:r>
              <w:rPr>
                <w:rFonts w:ascii="Times New Roman" w:hAnsi="Times New Roman"/>
                <w:b/>
                <w:bCs/>
                <w:kern w:val="0"/>
                <w:szCs w:val="21"/>
              </w:rPr>
              <w:t>且</w:t>
            </w:r>
            <w:r>
              <w:rPr>
                <w:rFonts w:ascii="Times New Roman" w:hAnsi="Times New Roman"/>
                <w:kern w:val="0"/>
                <w:szCs w:val="21"/>
              </w:rPr>
              <w:t>日常保洁达标（可依托现有设施共建共享）。</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DC69E4B"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7B36D7F"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设施缺失不得分；有一处公共厕所且满足要求即可得</w:t>
            </w:r>
            <w:r>
              <w:rPr>
                <w:rFonts w:ascii="Times New Roman" w:eastAsia="楷体" w:hAnsi="Times New Roman"/>
                <w:kern w:val="0"/>
                <w:szCs w:val="21"/>
              </w:rPr>
              <w:t>1</w:t>
            </w:r>
            <w:r>
              <w:rPr>
                <w:rFonts w:ascii="Times New Roman" w:eastAsia="楷体" w:hAnsi="Times New Roman"/>
                <w:kern w:val="0"/>
                <w:szCs w:val="21"/>
              </w:rPr>
              <w:t>分；日常保洁达标则可再得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5386BA47"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4EF7E3"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88B2DC"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424AE8"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五分钟步行可达公交站点或地铁轻轨站。</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6408DD4"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58DFF45"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设施缺失不得分；有一个公交站点或地铁轻轨站点即可得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6D4B9505"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292E"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9BF6C"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A179DC"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每百户使用面积</w:t>
            </w:r>
            <w:r>
              <w:rPr>
                <w:rFonts w:ascii="Times New Roman" w:hAnsi="Times New Roman"/>
                <w:kern w:val="0"/>
                <w:szCs w:val="21"/>
              </w:rPr>
              <w:t>15</w:t>
            </w:r>
            <w:r>
              <w:rPr>
                <w:rFonts w:ascii="Times New Roman" w:hAnsi="Times New Roman"/>
                <w:kern w:val="0"/>
                <w:szCs w:val="21"/>
              </w:rPr>
              <w:t>平方米以上配备老年服务用房（如老年人日间照料中心、助餐点、托老所等），可在住区新建、改造或依托社区联合建设。</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6CCCEC7"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3</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A258AD3"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设施缺失不得分；设有老年服务用房得</w:t>
            </w:r>
            <w:r>
              <w:rPr>
                <w:rFonts w:ascii="Times New Roman" w:eastAsia="楷体" w:hAnsi="Times New Roman"/>
                <w:kern w:val="0"/>
                <w:szCs w:val="21"/>
              </w:rPr>
              <w:t>2.5</w:t>
            </w:r>
            <w:r>
              <w:rPr>
                <w:rFonts w:ascii="Times New Roman" w:eastAsia="楷体" w:hAnsi="Times New Roman"/>
                <w:kern w:val="0"/>
                <w:szCs w:val="21"/>
              </w:rPr>
              <w:t>分；规模符合要求得</w:t>
            </w:r>
            <w:r>
              <w:rPr>
                <w:rFonts w:ascii="Times New Roman" w:eastAsia="楷体" w:hAnsi="Times New Roman"/>
                <w:kern w:val="0"/>
                <w:szCs w:val="21"/>
              </w:rPr>
              <w:t>0.5</w:t>
            </w:r>
            <w:r>
              <w:rPr>
                <w:rFonts w:ascii="Times New Roman" w:eastAsia="楷体" w:hAnsi="Times New Roman"/>
                <w:kern w:val="0"/>
                <w:szCs w:val="21"/>
              </w:rPr>
              <w:t>分。</w:t>
            </w:r>
          </w:p>
        </w:tc>
      </w:tr>
      <w:tr w:rsidR="008D28D2" w14:paraId="73BEAF55" w14:textId="77777777">
        <w:trPr>
          <w:trHeight w:hRule="exact" w:val="877"/>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A0CEE4"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环境友好</w:t>
            </w:r>
          </w:p>
          <w:p w14:paraId="3F2DADDC" w14:textId="77777777" w:rsidR="008D28D2" w:rsidRDefault="00BE4FA1">
            <w:pPr>
              <w:adjustRightInd w:val="0"/>
              <w:snapToGrid w:val="0"/>
              <w:spacing w:line="24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3B121"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5F2185"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内部公共活动场地设置科学合理。</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F95BFAF"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EE78AA4"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设施缺失不得分；符合要求得</w:t>
            </w:r>
            <w:r>
              <w:rPr>
                <w:rFonts w:ascii="Times New Roman" w:eastAsia="楷体" w:hAnsi="Times New Roman"/>
                <w:kern w:val="0"/>
                <w:szCs w:val="21"/>
              </w:rPr>
              <w:t>1</w:t>
            </w:r>
            <w:r>
              <w:rPr>
                <w:rFonts w:ascii="Times New Roman" w:eastAsia="楷体" w:hAnsi="Times New Roman"/>
                <w:kern w:val="0"/>
                <w:szCs w:val="21"/>
              </w:rPr>
              <w:t>分；活动场地应不低于</w:t>
            </w:r>
            <w:r>
              <w:rPr>
                <w:rFonts w:ascii="Times New Roman" w:eastAsia="楷体" w:hAnsi="Times New Roman"/>
                <w:kern w:val="0"/>
                <w:szCs w:val="21"/>
              </w:rPr>
              <w:t>600</w:t>
            </w:r>
            <w:r>
              <w:rPr>
                <w:rFonts w:ascii="Times New Roman" w:eastAsia="楷体" w:hAnsi="Times New Roman"/>
                <w:kern w:val="0"/>
                <w:szCs w:val="21"/>
              </w:rPr>
              <w:t>平方米，不达标则扣</w:t>
            </w:r>
            <w:r>
              <w:rPr>
                <w:rFonts w:ascii="Times New Roman" w:eastAsia="楷体" w:hAnsi="Times New Roman"/>
                <w:kern w:val="0"/>
                <w:szCs w:val="21"/>
              </w:rPr>
              <w:t>0.5</w:t>
            </w:r>
            <w:r>
              <w:rPr>
                <w:rFonts w:ascii="Times New Roman" w:eastAsia="楷体" w:hAnsi="Times New Roman"/>
                <w:kern w:val="0"/>
                <w:szCs w:val="21"/>
              </w:rPr>
              <w:t>分。</w:t>
            </w:r>
          </w:p>
        </w:tc>
      </w:tr>
      <w:tr w:rsidR="008D28D2" w14:paraId="56A775BC"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595672"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565C4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201725"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走廊、楼梯间等根据实际情况因地制宜设置安全扶手，并确保扶手安全稳固、构件完备。</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D24B530"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47EEF9"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[26]</w:t>
            </w:r>
            <w:r>
              <w:rPr>
                <w:rFonts w:ascii="Times New Roman" w:eastAsia="楷体" w:hAnsi="Times New Roman"/>
                <w:kern w:val="0"/>
                <w:szCs w:val="21"/>
              </w:rPr>
              <w:t>和</w:t>
            </w:r>
            <w:r>
              <w:rPr>
                <w:rFonts w:ascii="Times New Roman" w:eastAsia="楷体" w:hAnsi="Times New Roman"/>
                <w:kern w:val="0"/>
                <w:szCs w:val="21"/>
              </w:rPr>
              <w:t>[27]</w:t>
            </w:r>
            <w:r>
              <w:rPr>
                <w:rFonts w:ascii="Times New Roman" w:eastAsia="楷体" w:hAnsi="Times New Roman"/>
                <w:kern w:val="0"/>
                <w:szCs w:val="21"/>
              </w:rPr>
              <w:t>设施缺失不得分；安全扶手和标识牌设置符合要求均可各得</w:t>
            </w:r>
            <w:r>
              <w:rPr>
                <w:rFonts w:ascii="Times New Roman" w:eastAsia="楷体" w:hAnsi="Times New Roman"/>
                <w:kern w:val="0"/>
                <w:szCs w:val="21"/>
              </w:rPr>
              <w:t>1</w:t>
            </w:r>
            <w:r>
              <w:rPr>
                <w:rFonts w:ascii="Times New Roman" w:eastAsia="楷体" w:hAnsi="Times New Roman"/>
                <w:kern w:val="0"/>
                <w:szCs w:val="21"/>
              </w:rPr>
              <w:t>分；出现一处不符扣</w:t>
            </w:r>
            <w:r>
              <w:rPr>
                <w:rFonts w:ascii="Times New Roman" w:eastAsia="楷体" w:hAnsi="Times New Roman"/>
                <w:kern w:val="0"/>
                <w:szCs w:val="21"/>
              </w:rPr>
              <w:t>0.1</w:t>
            </w:r>
            <w:r>
              <w:rPr>
                <w:rFonts w:ascii="Times New Roman" w:eastAsia="楷体" w:hAnsi="Times New Roman"/>
                <w:kern w:val="0"/>
                <w:szCs w:val="21"/>
              </w:rPr>
              <w:t>分，扣完为止。</w:t>
            </w:r>
          </w:p>
        </w:tc>
      </w:tr>
      <w:tr w:rsidR="008D28D2" w14:paraId="192D6837" w14:textId="77777777">
        <w:trPr>
          <w:trHeight w:val="861"/>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5C9EBC"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4292A7"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00C9FD"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主出入口设有平面示意图，楼牌、门牌、道路指示牌、无障碍设施标识牌设置清晰。</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B51C706"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4D2266" w14:textId="77777777" w:rsidR="008D28D2" w:rsidRDefault="008D28D2">
            <w:pPr>
              <w:widowControl/>
              <w:spacing w:line="240" w:lineRule="exact"/>
              <w:jc w:val="left"/>
              <w:rPr>
                <w:rFonts w:ascii="Times New Roman" w:eastAsia="楷体" w:hAnsi="Times New Roman"/>
                <w:kern w:val="0"/>
                <w:szCs w:val="21"/>
              </w:rPr>
            </w:pPr>
          </w:p>
        </w:tc>
      </w:tr>
      <w:tr w:rsidR="008D28D2" w14:paraId="34EDB9F2" w14:textId="77777777">
        <w:trPr>
          <w:trHeight w:val="1250"/>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03D28E"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183D9"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1C1C2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主要道路、住区和单元楼出入口以及公共活动场所按照国家《城镇老年人设施规划规范》（</w:t>
            </w:r>
            <w:r>
              <w:rPr>
                <w:rFonts w:ascii="Times New Roman" w:hAnsi="Times New Roman"/>
                <w:kern w:val="0"/>
                <w:szCs w:val="21"/>
              </w:rPr>
              <w:t>GB50437</w:t>
            </w:r>
            <w:r>
              <w:rPr>
                <w:rFonts w:ascii="Times New Roman" w:hAnsi="Times New Roman"/>
                <w:kern w:val="0"/>
                <w:szCs w:val="21"/>
              </w:rPr>
              <w:t>）的要求进行无障碍改造建设。</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D7216C2" w14:textId="77777777" w:rsidR="008D28D2" w:rsidRDefault="00BE4FA1">
            <w:pPr>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CDFE8AA" w14:textId="77777777" w:rsidR="008D28D2" w:rsidRDefault="00BE4FA1">
            <w:pPr>
              <w:snapToGrid w:val="0"/>
              <w:spacing w:line="240" w:lineRule="exact"/>
              <w:rPr>
                <w:rFonts w:ascii="Times New Roman" w:eastAsia="楷体" w:hAnsi="Times New Roman"/>
                <w:kern w:val="0"/>
                <w:szCs w:val="21"/>
              </w:rPr>
            </w:pPr>
            <w:r>
              <w:rPr>
                <w:rFonts w:ascii="Times New Roman" w:eastAsia="楷体" w:hAnsi="Times New Roman"/>
                <w:kern w:val="0"/>
                <w:szCs w:val="21"/>
              </w:rPr>
              <w:t>开展无障碍改造建设即可得</w:t>
            </w:r>
            <w:r>
              <w:rPr>
                <w:rFonts w:ascii="Times New Roman" w:eastAsia="楷体" w:hAnsi="Times New Roman"/>
                <w:kern w:val="0"/>
                <w:szCs w:val="21"/>
              </w:rPr>
              <w:t>1</w:t>
            </w:r>
            <w:r>
              <w:rPr>
                <w:rFonts w:ascii="Times New Roman" w:eastAsia="楷体" w:hAnsi="Times New Roman"/>
                <w:kern w:val="0"/>
                <w:szCs w:val="21"/>
              </w:rPr>
              <w:t>分；符合标准要求再得</w:t>
            </w:r>
            <w:r>
              <w:rPr>
                <w:rFonts w:ascii="Times New Roman" w:eastAsia="楷体" w:hAnsi="Times New Roman"/>
                <w:kern w:val="0"/>
                <w:szCs w:val="21"/>
              </w:rPr>
              <w:t>1</w:t>
            </w:r>
            <w:r>
              <w:rPr>
                <w:rFonts w:ascii="Times New Roman" w:eastAsia="楷体" w:hAnsi="Times New Roman"/>
                <w:kern w:val="0"/>
                <w:szCs w:val="21"/>
              </w:rPr>
              <w:t>分；主要道路、住区和单元楼出入口以及公共活动场所一处不达标则扣</w:t>
            </w:r>
            <w:r>
              <w:rPr>
                <w:rFonts w:ascii="Times New Roman" w:eastAsia="楷体" w:hAnsi="Times New Roman"/>
                <w:kern w:val="0"/>
                <w:szCs w:val="21"/>
              </w:rPr>
              <w:t>0.1</w:t>
            </w:r>
            <w:r>
              <w:rPr>
                <w:rFonts w:ascii="Times New Roman" w:eastAsia="楷体" w:hAnsi="Times New Roman"/>
                <w:kern w:val="0"/>
                <w:szCs w:val="21"/>
              </w:rPr>
              <w:t>分，扣完为止。</w:t>
            </w:r>
          </w:p>
        </w:tc>
      </w:tr>
      <w:tr w:rsidR="008D28D2" w14:paraId="11BEB9D1" w14:textId="77777777">
        <w:trPr>
          <w:trHeight w:val="392"/>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0339E1"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交通有序</w:t>
            </w:r>
          </w:p>
          <w:p w14:paraId="59D032B8" w14:textId="77777777" w:rsidR="008D28D2" w:rsidRDefault="00BE4FA1">
            <w:pPr>
              <w:adjustRightInd w:val="0"/>
              <w:snapToGrid w:val="0"/>
              <w:spacing w:line="240" w:lineRule="exact"/>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12</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6AFB6"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FF9E0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出入口交通流线顺畅有序，实现人车分流。</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05F36C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FC488BE"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不符合要求不得分。</w:t>
            </w:r>
          </w:p>
        </w:tc>
      </w:tr>
      <w:tr w:rsidR="008D28D2" w14:paraId="21A783B4"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EB5227"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B8A18"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AD9217"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设有车辆智能管理系统（如自动道闸、感应卡读感器、感应卡、语音提示等）。</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8CA27E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E691DC1"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符合要求可得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1B8AADB8"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745D58"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2DC15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5F5F01"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停车设施设置科学合理，住区机动车停车位数量（不含临时停车位）不小于住宅总套数的</w:t>
            </w:r>
            <w:r>
              <w:rPr>
                <w:rFonts w:ascii="Times New Roman" w:hAnsi="Times New Roman"/>
                <w:kern w:val="0"/>
                <w:szCs w:val="21"/>
              </w:rPr>
              <w:t>50%</w:t>
            </w:r>
            <w:r>
              <w:rPr>
                <w:rFonts w:ascii="Times New Roman" w:hAnsi="Times New Roman"/>
                <w:kern w:val="0"/>
                <w:szCs w:val="21"/>
              </w:rPr>
              <w:t>。</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0CC83E0"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3</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0EC1267"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停车设施缺失不得分；有停车设施得</w:t>
            </w:r>
            <w:r>
              <w:rPr>
                <w:rFonts w:ascii="Times New Roman" w:eastAsia="楷体" w:hAnsi="Times New Roman"/>
                <w:kern w:val="0"/>
                <w:szCs w:val="21"/>
              </w:rPr>
              <w:t>1</w:t>
            </w:r>
            <w:r>
              <w:rPr>
                <w:rFonts w:ascii="Times New Roman" w:eastAsia="楷体" w:hAnsi="Times New Roman"/>
                <w:kern w:val="0"/>
                <w:szCs w:val="21"/>
              </w:rPr>
              <w:t>分；数量达标得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21B53C4F"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373D71"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CEA7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FBF64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非机动车停车场地设置科学合理、便于出行。</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824D9B7"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3</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8C110FA"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设施缺失不得分；符合要求得</w:t>
            </w:r>
            <w:r>
              <w:rPr>
                <w:rFonts w:ascii="Times New Roman" w:eastAsia="楷体" w:hAnsi="Times New Roman"/>
                <w:kern w:val="0"/>
                <w:szCs w:val="21"/>
              </w:rPr>
              <w:t>2</w:t>
            </w:r>
            <w:r>
              <w:rPr>
                <w:rFonts w:ascii="Times New Roman" w:eastAsia="楷体" w:hAnsi="Times New Roman"/>
                <w:kern w:val="0"/>
                <w:szCs w:val="21"/>
              </w:rPr>
              <w:t>分。</w:t>
            </w:r>
          </w:p>
        </w:tc>
      </w:tr>
      <w:tr w:rsidR="008D28D2" w14:paraId="2DC281BF"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7558"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D9839"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8581B9"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设有</w:t>
            </w:r>
            <w:r>
              <w:rPr>
                <w:rFonts w:ascii="Times New Roman" w:hAnsi="Times New Roman"/>
                <w:b/>
                <w:bCs/>
                <w:kern w:val="0"/>
                <w:szCs w:val="21"/>
              </w:rPr>
              <w:t>或</w:t>
            </w:r>
            <w:r>
              <w:rPr>
                <w:rFonts w:ascii="Times New Roman" w:hAnsi="Times New Roman"/>
                <w:kern w:val="0"/>
                <w:szCs w:val="21"/>
              </w:rPr>
              <w:t>预留电动自行车充电桩位，</w:t>
            </w:r>
            <w:r>
              <w:rPr>
                <w:rFonts w:ascii="Times New Roman" w:hAnsi="Times New Roman"/>
                <w:b/>
                <w:bCs/>
                <w:kern w:val="0"/>
                <w:szCs w:val="21"/>
              </w:rPr>
              <w:t>且</w:t>
            </w:r>
            <w:r>
              <w:rPr>
                <w:rFonts w:ascii="Times New Roman" w:hAnsi="Times New Roman"/>
                <w:kern w:val="0"/>
                <w:szCs w:val="21"/>
              </w:rPr>
              <w:t>具备自动断电、故障报警等功能。</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4CE66D4"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3</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D4BBDF1"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设施缺失不得分；设有或预留电动自行车充电桩位得</w:t>
            </w:r>
            <w:r>
              <w:rPr>
                <w:rFonts w:ascii="Times New Roman" w:eastAsia="楷体" w:hAnsi="Times New Roman"/>
                <w:kern w:val="0"/>
                <w:szCs w:val="21"/>
              </w:rPr>
              <w:t>2</w:t>
            </w:r>
            <w:r>
              <w:rPr>
                <w:rFonts w:ascii="Times New Roman" w:eastAsia="楷体" w:hAnsi="Times New Roman"/>
                <w:kern w:val="0"/>
                <w:szCs w:val="21"/>
              </w:rPr>
              <w:t>分；具备自动断电、故障报警等功能得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25F2F2D7" w14:textId="77777777">
        <w:trPr>
          <w:trHeight w:val="563"/>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842E6"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2B221B"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C85A9F"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因地制宜设有凸面转角反光镜、缓冲带等设施。</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249666B"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4EAFCD9"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缺失则不得分；有一类即可得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5239B0BE"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5AEC0F"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环境整洁</w:t>
            </w:r>
          </w:p>
          <w:p w14:paraId="5F1EE000" w14:textId="77777777" w:rsidR="008D28D2" w:rsidRDefault="00BE4FA1">
            <w:pPr>
              <w:adjustRightInd w:val="0"/>
              <w:snapToGrid w:val="0"/>
              <w:spacing w:line="240" w:lineRule="exact"/>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10</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845736"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128C14"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公共区域无暴露垃圾。</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094D6D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02245C"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[35]</w:t>
            </w:r>
            <w:r>
              <w:rPr>
                <w:rFonts w:ascii="Times New Roman" w:eastAsia="楷体" w:hAnsi="Times New Roman"/>
                <w:kern w:val="0"/>
                <w:szCs w:val="21"/>
              </w:rPr>
              <w:t>至</w:t>
            </w:r>
            <w:r>
              <w:rPr>
                <w:rFonts w:ascii="Times New Roman" w:eastAsia="楷体" w:hAnsi="Times New Roman"/>
                <w:kern w:val="0"/>
                <w:szCs w:val="21"/>
              </w:rPr>
              <w:t>[37]</w:t>
            </w:r>
            <w:r>
              <w:rPr>
                <w:rFonts w:ascii="Times New Roman" w:eastAsia="楷体" w:hAnsi="Times New Roman"/>
                <w:kern w:val="0"/>
                <w:szCs w:val="21"/>
              </w:rPr>
              <w:t>有一处不符扣</w:t>
            </w:r>
            <w:r>
              <w:rPr>
                <w:rFonts w:ascii="Times New Roman" w:eastAsia="楷体" w:hAnsi="Times New Roman"/>
                <w:kern w:val="0"/>
                <w:szCs w:val="21"/>
              </w:rPr>
              <w:t>0.1</w:t>
            </w:r>
            <w:r>
              <w:rPr>
                <w:rFonts w:ascii="Times New Roman" w:eastAsia="楷体" w:hAnsi="Times New Roman"/>
                <w:kern w:val="0"/>
                <w:szCs w:val="21"/>
              </w:rPr>
              <w:t>分，扣完为止。</w:t>
            </w:r>
          </w:p>
        </w:tc>
      </w:tr>
      <w:tr w:rsidR="008D28D2" w14:paraId="5E1E1059"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3E4244"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80EAFF"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C3E645" w14:textId="77777777" w:rsidR="008D28D2" w:rsidRDefault="00BE4FA1">
            <w:pPr>
              <w:snapToGrid w:val="0"/>
              <w:spacing w:line="240" w:lineRule="exact"/>
              <w:rPr>
                <w:rFonts w:ascii="Times New Roman" w:hAnsi="Times New Roman"/>
                <w:spacing w:val="-20"/>
                <w:kern w:val="0"/>
                <w:szCs w:val="21"/>
              </w:rPr>
            </w:pPr>
            <w:r>
              <w:rPr>
                <w:rFonts w:ascii="Times New Roman" w:hAnsi="Times New Roman"/>
                <w:kern w:val="0"/>
                <w:szCs w:val="21"/>
              </w:rPr>
              <w:t>公共区域及建筑立面无乱贴乱画。</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B65B04C"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9152C" w14:textId="77777777" w:rsidR="008D28D2" w:rsidRDefault="008D28D2">
            <w:pPr>
              <w:widowControl/>
              <w:spacing w:line="240" w:lineRule="exact"/>
              <w:jc w:val="left"/>
              <w:rPr>
                <w:rFonts w:ascii="Times New Roman" w:eastAsia="楷体" w:hAnsi="Times New Roman"/>
                <w:kern w:val="0"/>
                <w:szCs w:val="21"/>
              </w:rPr>
            </w:pPr>
          </w:p>
        </w:tc>
      </w:tr>
      <w:tr w:rsidR="008D28D2" w14:paraId="5A0089C1"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61E98"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07526"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8B1B08"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所有道路路面平整、无破损。</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198CEC8"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41B66F" w14:textId="77777777" w:rsidR="008D28D2" w:rsidRDefault="008D28D2">
            <w:pPr>
              <w:widowControl/>
              <w:spacing w:line="240" w:lineRule="exact"/>
              <w:jc w:val="left"/>
              <w:rPr>
                <w:rFonts w:ascii="Times New Roman" w:eastAsia="楷体" w:hAnsi="Times New Roman"/>
                <w:kern w:val="0"/>
                <w:szCs w:val="21"/>
              </w:rPr>
            </w:pPr>
          </w:p>
        </w:tc>
      </w:tr>
      <w:tr w:rsidR="008D28D2" w14:paraId="267C3E6A"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B18B40"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3803CB"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F67204"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设置垃圾收集容器、箱房，生活垃圾每日由垃圾车清运，</w:t>
            </w:r>
            <w:r>
              <w:rPr>
                <w:rFonts w:ascii="Times New Roman" w:hAnsi="Times New Roman"/>
                <w:b/>
                <w:bCs/>
                <w:kern w:val="0"/>
                <w:szCs w:val="21"/>
              </w:rPr>
              <w:t>且</w:t>
            </w:r>
            <w:r>
              <w:rPr>
                <w:rFonts w:ascii="Times New Roman" w:hAnsi="Times New Roman"/>
                <w:kern w:val="0"/>
                <w:szCs w:val="21"/>
              </w:rPr>
              <w:t>保证生活垃圾日产日清。</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780D340"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52940"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[38]</w:t>
            </w:r>
            <w:r>
              <w:rPr>
                <w:rFonts w:ascii="Times New Roman" w:eastAsia="楷体" w:hAnsi="Times New Roman"/>
                <w:kern w:val="0"/>
                <w:szCs w:val="21"/>
              </w:rPr>
              <w:t>至</w:t>
            </w:r>
            <w:r>
              <w:rPr>
                <w:rFonts w:ascii="Times New Roman" w:eastAsia="楷体" w:hAnsi="Times New Roman"/>
                <w:kern w:val="0"/>
                <w:szCs w:val="21"/>
              </w:rPr>
              <w:t>[40]</w:t>
            </w:r>
            <w:r>
              <w:rPr>
                <w:rFonts w:ascii="Times New Roman" w:eastAsia="楷体" w:hAnsi="Times New Roman"/>
                <w:kern w:val="0"/>
                <w:szCs w:val="21"/>
              </w:rPr>
              <w:t>缺失或不符合要求均不得分。</w:t>
            </w:r>
          </w:p>
        </w:tc>
      </w:tr>
      <w:tr w:rsidR="008D28D2" w14:paraId="143FEFB0"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732AE6"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416A7B"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9EE1FA"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实施垃圾分类回收，</w:t>
            </w:r>
            <w:r>
              <w:rPr>
                <w:rFonts w:ascii="Times New Roman" w:hAnsi="Times New Roman"/>
                <w:b/>
                <w:bCs/>
                <w:kern w:val="0"/>
                <w:szCs w:val="21"/>
              </w:rPr>
              <w:t>且</w:t>
            </w:r>
            <w:r>
              <w:rPr>
                <w:rFonts w:ascii="Times New Roman" w:hAnsi="Times New Roman"/>
                <w:kern w:val="0"/>
                <w:szCs w:val="21"/>
              </w:rPr>
              <w:t>垃圾分类设施实现住区全覆盖。</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A4FFFDF"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3</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17F5DD" w14:textId="77777777" w:rsidR="008D28D2" w:rsidRDefault="008D28D2">
            <w:pPr>
              <w:widowControl/>
              <w:spacing w:line="240" w:lineRule="exact"/>
              <w:jc w:val="left"/>
              <w:rPr>
                <w:rFonts w:ascii="Times New Roman" w:eastAsia="楷体" w:hAnsi="Times New Roman"/>
                <w:kern w:val="0"/>
                <w:szCs w:val="21"/>
              </w:rPr>
            </w:pPr>
          </w:p>
        </w:tc>
      </w:tr>
      <w:tr w:rsidR="008D28D2" w14:paraId="7D37D8DA" w14:textId="77777777">
        <w:trPr>
          <w:trHeight w:val="54"/>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DAE297"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3A8C7"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DE9FC0"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开展垃圾分类回收的宣传活动，</w:t>
            </w:r>
            <w:r>
              <w:rPr>
                <w:rFonts w:ascii="Times New Roman" w:hAnsi="Times New Roman"/>
                <w:b/>
                <w:bCs/>
                <w:kern w:val="0"/>
                <w:szCs w:val="21"/>
              </w:rPr>
              <w:t>或</w:t>
            </w:r>
            <w:r>
              <w:rPr>
                <w:rFonts w:ascii="Times New Roman" w:hAnsi="Times New Roman"/>
                <w:kern w:val="0"/>
                <w:szCs w:val="21"/>
              </w:rPr>
              <w:t>实行垃圾分类鼓励引导举措（如积分兑换等）。</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6A3713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3A9375" w14:textId="77777777" w:rsidR="008D28D2" w:rsidRDefault="008D28D2">
            <w:pPr>
              <w:widowControl/>
              <w:spacing w:line="240" w:lineRule="exact"/>
              <w:jc w:val="left"/>
              <w:rPr>
                <w:rFonts w:ascii="Times New Roman" w:eastAsia="楷体" w:hAnsi="Times New Roman"/>
                <w:kern w:val="0"/>
                <w:szCs w:val="21"/>
              </w:rPr>
            </w:pPr>
          </w:p>
        </w:tc>
      </w:tr>
      <w:tr w:rsidR="008D28D2" w14:paraId="14B8EF9E"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870BDE"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景观优美</w:t>
            </w:r>
          </w:p>
          <w:p w14:paraId="71DF3A68" w14:textId="77777777" w:rsidR="008D28D2" w:rsidRDefault="00BE4FA1">
            <w:pPr>
              <w:adjustRightInd w:val="0"/>
              <w:snapToGrid w:val="0"/>
              <w:spacing w:line="24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D0A42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36A6D1"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变电箱、水泵房等设施采取隐蔽化、景观化等举措。</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1AA6550"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0FD692F"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符合要求即可得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25FE70D0"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D4C13"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C26C8"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98CDA9"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公共绿地无侵占，</w:t>
            </w:r>
            <w:r>
              <w:rPr>
                <w:rFonts w:ascii="Times New Roman" w:hAnsi="Times New Roman"/>
                <w:b/>
                <w:bCs/>
                <w:kern w:val="0"/>
                <w:szCs w:val="21"/>
              </w:rPr>
              <w:t>且</w:t>
            </w:r>
            <w:r>
              <w:rPr>
                <w:rFonts w:ascii="Times New Roman" w:hAnsi="Times New Roman"/>
                <w:kern w:val="0"/>
                <w:szCs w:val="21"/>
              </w:rPr>
              <w:t>植物养护良好、生长健壮。</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E1693F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4336BD06"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有公共绿地得</w:t>
            </w:r>
            <w:r>
              <w:rPr>
                <w:rFonts w:ascii="Times New Roman" w:eastAsia="楷体" w:hAnsi="Times New Roman"/>
                <w:kern w:val="0"/>
                <w:szCs w:val="21"/>
              </w:rPr>
              <w:t>1</w:t>
            </w:r>
            <w:r>
              <w:rPr>
                <w:rFonts w:ascii="Times New Roman" w:eastAsia="楷体" w:hAnsi="Times New Roman"/>
                <w:kern w:val="0"/>
                <w:szCs w:val="21"/>
              </w:rPr>
              <w:t>分；植物养护良好、生长健壮得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230949AC"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3AA90A"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73B76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50C5C8"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植物配置合理</w:t>
            </w:r>
            <w:r>
              <w:rPr>
                <w:rFonts w:ascii="Times New Roman" w:hAnsi="Times New Roman"/>
                <w:b/>
                <w:bCs/>
                <w:kern w:val="0"/>
                <w:szCs w:val="21"/>
              </w:rPr>
              <w:t>且</w:t>
            </w:r>
            <w:r>
              <w:rPr>
                <w:rFonts w:ascii="Times New Roman" w:hAnsi="Times New Roman"/>
                <w:kern w:val="0"/>
                <w:szCs w:val="21"/>
              </w:rPr>
              <w:t>绿化植物无毒无害。</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DC08D28"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F408FA"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符合要求即可得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693541EB"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5BFFDC"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73737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2250B6"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绿化选用乡土适生植物</w:t>
            </w:r>
            <w:r>
              <w:rPr>
                <w:rFonts w:ascii="Times New Roman" w:hAnsi="Times New Roman"/>
                <w:b/>
                <w:bCs/>
                <w:kern w:val="0"/>
                <w:szCs w:val="21"/>
              </w:rPr>
              <w:t>或</w:t>
            </w:r>
            <w:r>
              <w:rPr>
                <w:rFonts w:ascii="Times New Roman" w:hAnsi="Times New Roman"/>
                <w:kern w:val="0"/>
                <w:szCs w:val="21"/>
              </w:rPr>
              <w:t>季相景观丰富。</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97F28D8"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3E4E9EF7"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达成其中一类即可得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22CFEA14"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ECC8F"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生态节能</w:t>
            </w:r>
          </w:p>
          <w:p w14:paraId="0D6A4AEA" w14:textId="77777777" w:rsidR="008D28D2" w:rsidRDefault="00BE4FA1">
            <w:pPr>
              <w:adjustRightInd w:val="0"/>
              <w:snapToGrid w:val="0"/>
              <w:spacing w:line="24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C8B8F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6DB4C6"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建筑物外墙、门窗等采取节能保温措施。</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7BCFB3B"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FEBE1C"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[45]</w:t>
            </w:r>
            <w:r>
              <w:rPr>
                <w:rFonts w:ascii="Times New Roman" w:eastAsia="楷体" w:hAnsi="Times New Roman"/>
                <w:kern w:val="0"/>
                <w:szCs w:val="21"/>
              </w:rPr>
              <w:t>至</w:t>
            </w:r>
            <w:r>
              <w:rPr>
                <w:rFonts w:ascii="Times New Roman" w:eastAsia="楷体" w:hAnsi="Times New Roman"/>
                <w:kern w:val="0"/>
                <w:szCs w:val="21"/>
              </w:rPr>
              <w:t>[47]</w:t>
            </w:r>
            <w:r>
              <w:rPr>
                <w:rFonts w:ascii="Times New Roman" w:eastAsia="楷体" w:hAnsi="Times New Roman"/>
                <w:kern w:val="0"/>
                <w:szCs w:val="21"/>
              </w:rPr>
              <w:t>达成一类即可得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1E222837"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53B3B2"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17082"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E5F196"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因地制宜采用高效低耗、性能稳定的节能型光源灯具。</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071D07A"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5788A7" w14:textId="77777777" w:rsidR="008D28D2" w:rsidRDefault="008D28D2">
            <w:pPr>
              <w:widowControl/>
              <w:spacing w:line="240" w:lineRule="exact"/>
              <w:jc w:val="left"/>
              <w:rPr>
                <w:rFonts w:ascii="Times New Roman" w:eastAsia="楷体" w:hAnsi="Times New Roman"/>
                <w:kern w:val="0"/>
                <w:szCs w:val="21"/>
              </w:rPr>
            </w:pPr>
          </w:p>
        </w:tc>
      </w:tr>
      <w:tr w:rsidR="008D28D2" w14:paraId="24248D75"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6D9824"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726A37"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61ACF7"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机动车道、人行道、停车场和广场铺装采用透水铺装。</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8354DF5"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1</w:t>
            </w: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FC7BC1" w14:textId="77777777" w:rsidR="008D28D2" w:rsidRDefault="008D28D2">
            <w:pPr>
              <w:widowControl/>
              <w:spacing w:line="240" w:lineRule="exact"/>
              <w:jc w:val="left"/>
              <w:rPr>
                <w:rFonts w:ascii="Times New Roman" w:eastAsia="楷体" w:hAnsi="Times New Roman"/>
                <w:kern w:val="0"/>
                <w:szCs w:val="21"/>
              </w:rPr>
            </w:pPr>
          </w:p>
        </w:tc>
      </w:tr>
      <w:tr w:rsidR="008D28D2" w14:paraId="3E7BEFB6"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537C06"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管理精细</w:t>
            </w:r>
          </w:p>
          <w:p w14:paraId="02C9C6B4" w14:textId="77777777" w:rsidR="008D28D2" w:rsidRDefault="00BE4FA1">
            <w:pPr>
              <w:adjustRightInd w:val="0"/>
              <w:snapToGrid w:val="0"/>
              <w:spacing w:line="240" w:lineRule="exact"/>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11</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896AC"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190F91"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设有社区党群服务中心</w:t>
            </w:r>
            <w:r>
              <w:rPr>
                <w:rFonts w:ascii="Times New Roman" w:hAnsi="Times New Roman"/>
                <w:b/>
                <w:bCs/>
                <w:kern w:val="0"/>
                <w:szCs w:val="21"/>
              </w:rPr>
              <w:t>或</w:t>
            </w:r>
            <w:r>
              <w:rPr>
                <w:rFonts w:ascii="Times New Roman" w:hAnsi="Times New Roman"/>
                <w:kern w:val="0"/>
                <w:szCs w:val="21"/>
              </w:rPr>
              <w:t>便民服务中心（可联合</w:t>
            </w:r>
            <w:r>
              <w:rPr>
                <w:rFonts w:ascii="Times New Roman" w:hAnsi="Times New Roman"/>
                <w:kern w:val="0"/>
                <w:szCs w:val="21"/>
              </w:rPr>
              <w:t>/</w:t>
            </w:r>
            <w:r>
              <w:rPr>
                <w:rFonts w:ascii="Times New Roman" w:hAnsi="Times New Roman"/>
                <w:kern w:val="0"/>
                <w:szCs w:val="21"/>
              </w:rPr>
              <w:t>依托社区设置）。</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576F84F"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40209EE1"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达成一类即可得</w:t>
            </w:r>
            <w:r>
              <w:rPr>
                <w:rFonts w:ascii="Times New Roman" w:eastAsia="楷体" w:hAnsi="Times New Roman"/>
                <w:kern w:val="0"/>
                <w:szCs w:val="21"/>
              </w:rPr>
              <w:t>2</w:t>
            </w:r>
            <w:r>
              <w:rPr>
                <w:rFonts w:ascii="Times New Roman" w:eastAsia="楷体" w:hAnsi="Times New Roman"/>
                <w:kern w:val="0"/>
                <w:szCs w:val="21"/>
              </w:rPr>
              <w:t>分。</w:t>
            </w:r>
          </w:p>
        </w:tc>
      </w:tr>
      <w:tr w:rsidR="008D28D2" w14:paraId="1377A57C"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7E805"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CC58F"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B3CC34"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设有管理规范、服务专业的物业；</w:t>
            </w:r>
            <w:r>
              <w:rPr>
                <w:rFonts w:ascii="Times New Roman" w:hAnsi="Times New Roman"/>
                <w:b/>
                <w:bCs/>
                <w:kern w:val="0"/>
                <w:szCs w:val="21"/>
              </w:rPr>
              <w:t>或</w:t>
            </w:r>
            <w:r>
              <w:rPr>
                <w:rFonts w:ascii="Times New Roman" w:hAnsi="Times New Roman"/>
                <w:kern w:val="0"/>
                <w:szCs w:val="21"/>
              </w:rPr>
              <w:t>建立小区日常常态化管理机制。</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8ADA4C7"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89767D8"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设有相应的物业机构或管理机制即可得</w:t>
            </w:r>
            <w:r>
              <w:rPr>
                <w:rFonts w:ascii="Times New Roman" w:eastAsia="楷体" w:hAnsi="Times New Roman"/>
                <w:kern w:val="0"/>
                <w:szCs w:val="21"/>
              </w:rPr>
              <w:t>1</w:t>
            </w:r>
            <w:r>
              <w:rPr>
                <w:rFonts w:ascii="Times New Roman" w:eastAsia="楷体" w:hAnsi="Times New Roman"/>
                <w:kern w:val="0"/>
                <w:szCs w:val="21"/>
              </w:rPr>
              <w:t>分；满足规范化或常态化要求即可再得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0B2F8FD9"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143B9E"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4017BB"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DB3A2C"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成立志愿者服务队伍，</w:t>
            </w:r>
            <w:r>
              <w:rPr>
                <w:rFonts w:ascii="Times New Roman" w:hAnsi="Times New Roman"/>
                <w:b/>
                <w:bCs/>
                <w:kern w:val="0"/>
                <w:szCs w:val="21"/>
              </w:rPr>
              <w:t>且</w:t>
            </w:r>
            <w:r>
              <w:rPr>
                <w:rFonts w:ascii="Times New Roman" w:hAnsi="Times New Roman"/>
                <w:kern w:val="0"/>
                <w:szCs w:val="21"/>
              </w:rPr>
              <w:t>定期提供多样化服务（可联合</w:t>
            </w:r>
            <w:r>
              <w:rPr>
                <w:rFonts w:ascii="Times New Roman" w:hAnsi="Times New Roman"/>
                <w:kern w:val="0"/>
                <w:szCs w:val="21"/>
              </w:rPr>
              <w:t>/</w:t>
            </w:r>
            <w:r>
              <w:rPr>
                <w:rFonts w:ascii="Times New Roman" w:hAnsi="Times New Roman"/>
                <w:kern w:val="0"/>
                <w:szCs w:val="21"/>
              </w:rPr>
              <w:t>依托社区成立，如开展治安、医疗、生活服务、环境维护、社区文化活动服务等）。</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15390A2"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DE09135"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成立志愿者队伍即可得</w:t>
            </w:r>
            <w:r>
              <w:rPr>
                <w:rFonts w:ascii="Times New Roman" w:eastAsia="楷体" w:hAnsi="Times New Roman"/>
                <w:kern w:val="0"/>
                <w:szCs w:val="21"/>
              </w:rPr>
              <w:t>1</w:t>
            </w:r>
            <w:r>
              <w:rPr>
                <w:rFonts w:ascii="Times New Roman" w:eastAsia="楷体" w:hAnsi="Times New Roman"/>
                <w:kern w:val="0"/>
                <w:szCs w:val="21"/>
              </w:rPr>
              <w:t>分；定期提供多样化服务可再得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4233338D" w14:textId="77777777">
        <w:trPr>
          <w:trHeight w:val="888"/>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E3965"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DCAF0F"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34A458"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信息发布渠道和查看载体完善，如设置宣传栏、电子显示屏等</w:t>
            </w:r>
            <w:r>
              <w:rPr>
                <w:rFonts w:ascii="Times New Roman" w:hAnsi="Times New Roman"/>
                <w:b/>
                <w:bCs/>
                <w:kern w:val="0"/>
                <w:szCs w:val="21"/>
              </w:rPr>
              <w:t>或</w:t>
            </w:r>
            <w:r>
              <w:rPr>
                <w:rFonts w:ascii="Times New Roman" w:hAnsi="Times New Roman"/>
                <w:kern w:val="0"/>
                <w:szCs w:val="21"/>
              </w:rPr>
              <w:t>通过手机</w:t>
            </w:r>
            <w:r>
              <w:rPr>
                <w:rFonts w:ascii="Times New Roman" w:hAnsi="Times New Roman"/>
                <w:kern w:val="0"/>
                <w:szCs w:val="21"/>
              </w:rPr>
              <w:t>APP</w:t>
            </w:r>
            <w:r>
              <w:rPr>
                <w:rFonts w:ascii="Times New Roman" w:hAnsi="Times New Roman"/>
                <w:kern w:val="0"/>
                <w:szCs w:val="21"/>
              </w:rPr>
              <w:t>、微信平台等方式定期发布住区信息资讯。</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F91B243"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3709C90"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设有</w:t>
            </w:r>
            <w:r>
              <w:rPr>
                <w:rFonts w:ascii="Times New Roman" w:eastAsia="楷体" w:hAnsi="Times New Roman"/>
                <w:kern w:val="0"/>
                <w:szCs w:val="21"/>
              </w:rPr>
              <w:t>1</w:t>
            </w:r>
            <w:r>
              <w:rPr>
                <w:rFonts w:ascii="Times New Roman" w:eastAsia="楷体" w:hAnsi="Times New Roman"/>
                <w:kern w:val="0"/>
                <w:szCs w:val="21"/>
              </w:rPr>
              <w:t>类发布渠道和载体即可得</w:t>
            </w:r>
            <w:r>
              <w:rPr>
                <w:rFonts w:ascii="Times New Roman" w:eastAsia="楷体" w:hAnsi="Times New Roman"/>
                <w:kern w:val="0"/>
                <w:szCs w:val="21"/>
              </w:rPr>
              <w:t>1</w:t>
            </w:r>
            <w:r>
              <w:rPr>
                <w:rFonts w:ascii="Times New Roman" w:eastAsia="楷体" w:hAnsi="Times New Roman"/>
                <w:kern w:val="0"/>
                <w:szCs w:val="21"/>
              </w:rPr>
              <w:t>分；满足定期发布要求即可再得</w:t>
            </w:r>
            <w:r>
              <w:rPr>
                <w:rFonts w:ascii="Times New Roman" w:eastAsia="楷体" w:hAnsi="Times New Roman"/>
                <w:kern w:val="0"/>
                <w:szCs w:val="21"/>
              </w:rPr>
              <w:t>1</w:t>
            </w:r>
            <w:r>
              <w:rPr>
                <w:rFonts w:ascii="Times New Roman" w:eastAsia="楷体" w:hAnsi="Times New Roman"/>
                <w:kern w:val="0"/>
                <w:szCs w:val="21"/>
              </w:rPr>
              <w:t>分。</w:t>
            </w:r>
          </w:p>
        </w:tc>
      </w:tr>
      <w:tr w:rsidR="008D28D2" w14:paraId="5F9A403A"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4D9026" w14:textId="77777777" w:rsidR="008D28D2" w:rsidRDefault="008D28D2">
            <w:pPr>
              <w:widowControl/>
              <w:spacing w:line="240" w:lineRule="exact"/>
              <w:jc w:val="left"/>
              <w:rPr>
                <w:rFonts w:ascii="Times New Roman" w:hAnsi="Times New Roman"/>
                <w:b/>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FD92C"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5B3EE2"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财政专项资金拨付到位，专款专用、管理规范，</w:t>
            </w:r>
            <w:r>
              <w:rPr>
                <w:rFonts w:ascii="Times New Roman" w:hAnsi="Times New Roman"/>
                <w:b/>
                <w:bCs/>
                <w:kern w:val="0"/>
                <w:szCs w:val="21"/>
              </w:rPr>
              <w:t>且</w:t>
            </w:r>
            <w:r>
              <w:rPr>
                <w:rFonts w:ascii="Times New Roman" w:hAnsi="Times New Roman"/>
                <w:kern w:val="0"/>
                <w:szCs w:val="21"/>
              </w:rPr>
              <w:t>须集约使用建设资金，在保证建造品质的同时节约建设成本，避免项目建设奢华浪费、造价过高。</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9882C09"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3</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480E1722"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财政专项资金下达后，须在三个月内拨付到各申报项目，不符合要求不得分；资金使用不满足要求亦不得分。</w:t>
            </w:r>
          </w:p>
        </w:tc>
      </w:tr>
      <w:tr w:rsidR="008D28D2" w14:paraId="63DF9982" w14:textId="77777777">
        <w:trP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9ED8D9" w14:textId="77777777" w:rsidR="008D28D2" w:rsidRDefault="00BE4FA1">
            <w:pPr>
              <w:snapToGrid w:val="0"/>
              <w:spacing w:line="240" w:lineRule="exact"/>
              <w:jc w:val="center"/>
              <w:rPr>
                <w:rFonts w:ascii="Times New Roman" w:hAnsi="Times New Roman"/>
                <w:b/>
                <w:kern w:val="0"/>
                <w:szCs w:val="21"/>
              </w:rPr>
            </w:pPr>
            <w:r>
              <w:rPr>
                <w:rFonts w:ascii="Times New Roman" w:hAnsi="Times New Roman"/>
                <w:b/>
                <w:kern w:val="0"/>
                <w:szCs w:val="21"/>
              </w:rPr>
              <w:t>共同缔造</w:t>
            </w:r>
          </w:p>
          <w:p w14:paraId="57F1C643" w14:textId="77777777" w:rsidR="008D28D2" w:rsidRDefault="00BE4FA1">
            <w:pPr>
              <w:adjustRightInd w:val="0"/>
              <w:snapToGrid w:val="0"/>
              <w:spacing w:line="240" w:lineRule="exact"/>
              <w:jc w:val="center"/>
              <w:rPr>
                <w:rFonts w:ascii="Times New Roman" w:hAnsi="Times New Roman"/>
                <w:b/>
                <w:szCs w:val="21"/>
              </w:rPr>
            </w:pPr>
            <w:r>
              <w:rPr>
                <w:rFonts w:ascii="Times New Roman" w:hAnsi="Times New Roman"/>
                <w:kern w:val="0"/>
                <w:szCs w:val="21"/>
              </w:rPr>
              <w:t>（</w:t>
            </w:r>
            <w:r>
              <w:rPr>
                <w:rFonts w:ascii="Times New Roman" w:hAnsi="Times New Roman"/>
                <w:kern w:val="0"/>
                <w:szCs w:val="21"/>
              </w:rPr>
              <w:t>8</w:t>
            </w:r>
            <w:r>
              <w:rPr>
                <w:rFonts w:ascii="Times New Roman" w:hAnsi="Times New Roman"/>
                <w:kern w:val="0"/>
                <w:szCs w:val="21"/>
              </w:rPr>
              <w:t>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4FD27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4A7FD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设有业主委员会或管理委员会。</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B1830B5"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A11470D"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设有业主委员会或管理委员会即可得</w:t>
            </w:r>
            <w:r>
              <w:rPr>
                <w:rFonts w:ascii="Times New Roman" w:eastAsia="楷体" w:hAnsi="Times New Roman"/>
                <w:kern w:val="0"/>
                <w:szCs w:val="21"/>
              </w:rPr>
              <w:t>2</w:t>
            </w:r>
            <w:r>
              <w:rPr>
                <w:rFonts w:ascii="Times New Roman" w:eastAsia="楷体" w:hAnsi="Times New Roman"/>
                <w:kern w:val="0"/>
                <w:szCs w:val="21"/>
              </w:rPr>
              <w:t>分。</w:t>
            </w:r>
          </w:p>
        </w:tc>
      </w:tr>
      <w:tr w:rsidR="008D28D2" w14:paraId="72490CF9"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0FDA0" w14:textId="77777777" w:rsidR="008D28D2" w:rsidRDefault="008D28D2">
            <w:pPr>
              <w:widowControl/>
              <w:spacing w:line="240" w:lineRule="exact"/>
              <w:jc w:val="left"/>
              <w:rPr>
                <w:rFonts w:ascii="Times New Roman" w:hAnsi="Times New Roman"/>
                <w:b/>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E9E17"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63D6AE"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开展居民自治，实现居民分片区、分单元、分楼栋、分组团等形式的自我管理。</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62FDB02"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F190B3"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符合要求即可得</w:t>
            </w:r>
            <w:r>
              <w:rPr>
                <w:rFonts w:ascii="Times New Roman" w:eastAsia="楷体" w:hAnsi="Times New Roman"/>
                <w:kern w:val="0"/>
                <w:szCs w:val="21"/>
              </w:rPr>
              <w:t>2</w:t>
            </w:r>
            <w:r>
              <w:rPr>
                <w:rFonts w:ascii="Times New Roman" w:eastAsia="楷体" w:hAnsi="Times New Roman"/>
                <w:kern w:val="0"/>
                <w:szCs w:val="21"/>
              </w:rPr>
              <w:t>分。</w:t>
            </w:r>
          </w:p>
        </w:tc>
      </w:tr>
      <w:tr w:rsidR="008D28D2" w14:paraId="62E52884"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83A6A9" w14:textId="77777777" w:rsidR="008D28D2" w:rsidRDefault="008D28D2">
            <w:pPr>
              <w:widowControl/>
              <w:spacing w:line="240" w:lineRule="exact"/>
              <w:jc w:val="left"/>
              <w:rPr>
                <w:rFonts w:ascii="Times New Roman" w:hAnsi="Times New Roman"/>
                <w:b/>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9DAB7E"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C8AB43"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组织居民共同参与住区建设方案设计等工作，</w:t>
            </w:r>
            <w:r>
              <w:rPr>
                <w:rFonts w:ascii="Times New Roman" w:hAnsi="Times New Roman"/>
                <w:b/>
                <w:bCs/>
                <w:kern w:val="0"/>
                <w:szCs w:val="21"/>
              </w:rPr>
              <w:t>或</w:t>
            </w:r>
            <w:r>
              <w:rPr>
                <w:rFonts w:ascii="Times New Roman" w:hAnsi="Times New Roman"/>
                <w:kern w:val="0"/>
                <w:szCs w:val="21"/>
              </w:rPr>
              <w:t>引入专业人才</w:t>
            </w:r>
            <w:r>
              <w:rPr>
                <w:rFonts w:ascii="Times New Roman" w:hAnsi="Times New Roman"/>
                <w:kern w:val="0"/>
                <w:szCs w:val="21"/>
              </w:rPr>
              <w:t>/</w:t>
            </w:r>
            <w:r>
              <w:rPr>
                <w:rFonts w:ascii="Times New Roman" w:hAnsi="Times New Roman"/>
                <w:kern w:val="0"/>
                <w:szCs w:val="21"/>
              </w:rPr>
              <w:t>团队（如规划、建筑设计、景观设计等）开展陪伴式规划设计，居民参与感和归属感显著提升。</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C5EDC71"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4E3BB03E"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行动符合要求且居民参与感和归属感显著提升即可得</w:t>
            </w:r>
            <w:r>
              <w:rPr>
                <w:rFonts w:ascii="Times New Roman" w:eastAsia="楷体" w:hAnsi="Times New Roman"/>
                <w:kern w:val="0"/>
                <w:szCs w:val="21"/>
              </w:rPr>
              <w:t>2</w:t>
            </w:r>
            <w:r>
              <w:rPr>
                <w:rFonts w:ascii="Times New Roman" w:eastAsia="楷体" w:hAnsi="Times New Roman"/>
                <w:kern w:val="0"/>
                <w:szCs w:val="21"/>
              </w:rPr>
              <w:t>分。</w:t>
            </w:r>
          </w:p>
        </w:tc>
      </w:tr>
      <w:tr w:rsidR="008D28D2" w14:paraId="6822E8C4" w14:textId="77777777">
        <w:trPr>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5042AC" w14:textId="77777777" w:rsidR="008D28D2" w:rsidRDefault="008D28D2">
            <w:pPr>
              <w:widowControl/>
              <w:spacing w:line="240" w:lineRule="exact"/>
              <w:jc w:val="left"/>
              <w:rPr>
                <w:rFonts w:ascii="Times New Roman" w:hAnsi="Times New Roman"/>
                <w:b/>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1A777A" w14:textId="77777777" w:rsidR="008D28D2" w:rsidRDefault="008D28D2">
            <w:pPr>
              <w:numPr>
                <w:ilvl w:val="0"/>
                <w:numId w:val="1"/>
              </w:numPr>
              <w:snapToGrid w:val="0"/>
              <w:spacing w:line="240" w:lineRule="exact"/>
              <w:ind w:firstLine="0"/>
              <w:jc w:val="center"/>
              <w:rPr>
                <w:rFonts w:ascii="Times New Roman" w:eastAsia="方正仿宋_GBK" w:hAnsi="Times New Roman"/>
                <w:kern w:val="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668FF6" w14:textId="77777777" w:rsidR="008D28D2" w:rsidRDefault="00BE4FA1">
            <w:pPr>
              <w:snapToGrid w:val="0"/>
              <w:spacing w:line="240" w:lineRule="exact"/>
              <w:rPr>
                <w:rFonts w:ascii="Times New Roman" w:hAnsi="Times New Roman"/>
                <w:kern w:val="0"/>
                <w:szCs w:val="21"/>
              </w:rPr>
            </w:pPr>
            <w:r>
              <w:rPr>
                <w:rFonts w:ascii="Times New Roman" w:hAnsi="Times New Roman"/>
                <w:kern w:val="0"/>
                <w:szCs w:val="21"/>
              </w:rPr>
              <w:t>定期组织开展社区文化活动且形式多样（如运动会、小舞台、兴趣小组、讲座、演出等</w:t>
            </w:r>
            <w:r>
              <w:rPr>
                <w:rFonts w:ascii="Times New Roman" w:hAnsi="Times New Roman"/>
                <w:kern w:val="0"/>
                <w:szCs w:val="21"/>
              </w:rPr>
              <w:lastRenderedPageBreak/>
              <w:t>文化教育活动或设有藏书室、小型图书馆等文化设施），社区文化氛围良好。</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1ADA7F5" w14:textId="77777777" w:rsidR="008D28D2" w:rsidRDefault="00BE4FA1">
            <w:pPr>
              <w:adjustRightInd w:val="0"/>
              <w:snapToGrid w:val="0"/>
              <w:spacing w:line="240" w:lineRule="exact"/>
              <w:jc w:val="center"/>
              <w:rPr>
                <w:rFonts w:ascii="Times New Roman" w:eastAsia="楷体" w:hAnsi="Times New Roman"/>
                <w:kern w:val="0"/>
                <w:szCs w:val="21"/>
              </w:rPr>
            </w:pPr>
            <w:r>
              <w:rPr>
                <w:rFonts w:ascii="Times New Roman" w:hAnsi="Times New Roman"/>
                <w:kern w:val="0"/>
                <w:szCs w:val="21"/>
              </w:rPr>
              <w:lastRenderedPageBreak/>
              <w:t>2</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2E1148CF" w14:textId="77777777" w:rsidR="008D28D2" w:rsidRDefault="00BE4FA1">
            <w:pPr>
              <w:adjustRightInd w:val="0"/>
              <w:snapToGrid w:val="0"/>
              <w:spacing w:line="240" w:lineRule="exact"/>
              <w:rPr>
                <w:rFonts w:ascii="Times New Roman" w:eastAsia="楷体" w:hAnsi="Times New Roman"/>
                <w:kern w:val="0"/>
                <w:szCs w:val="21"/>
              </w:rPr>
            </w:pPr>
            <w:r>
              <w:rPr>
                <w:rFonts w:ascii="Times New Roman" w:eastAsia="楷体" w:hAnsi="Times New Roman"/>
                <w:kern w:val="0"/>
                <w:szCs w:val="21"/>
              </w:rPr>
              <w:t>定期组织开展社区文化活动得</w:t>
            </w:r>
            <w:r>
              <w:rPr>
                <w:rFonts w:ascii="Times New Roman" w:eastAsia="楷体" w:hAnsi="Times New Roman"/>
                <w:kern w:val="0"/>
                <w:szCs w:val="21"/>
              </w:rPr>
              <w:t>1</w:t>
            </w:r>
            <w:r>
              <w:rPr>
                <w:rFonts w:ascii="Times New Roman" w:eastAsia="楷体" w:hAnsi="Times New Roman"/>
                <w:kern w:val="0"/>
                <w:szCs w:val="21"/>
              </w:rPr>
              <w:t>分；类型多元得</w:t>
            </w:r>
            <w:r>
              <w:rPr>
                <w:rFonts w:ascii="Times New Roman" w:eastAsia="楷体" w:hAnsi="Times New Roman"/>
                <w:kern w:val="0"/>
                <w:szCs w:val="21"/>
              </w:rPr>
              <w:t>1</w:t>
            </w:r>
            <w:r>
              <w:rPr>
                <w:rFonts w:ascii="Times New Roman" w:eastAsia="楷体" w:hAnsi="Times New Roman"/>
                <w:kern w:val="0"/>
                <w:szCs w:val="21"/>
              </w:rPr>
              <w:t>分。</w:t>
            </w:r>
          </w:p>
        </w:tc>
      </w:tr>
    </w:tbl>
    <w:p w14:paraId="1E48908E" w14:textId="77777777" w:rsidR="008D28D2" w:rsidRDefault="00BE4FA1">
      <w:pPr>
        <w:rPr>
          <w:rFonts w:ascii="Times New Roman" w:eastAsia="方正黑体_GBK" w:hAnsi="Times New Roman"/>
          <w:sz w:val="30"/>
          <w:szCs w:val="30"/>
        </w:rPr>
      </w:pPr>
      <w:r>
        <w:rPr>
          <w:rFonts w:ascii="Times New Roman" w:eastAsia="方正黑体_GBK" w:hAnsi="Times New Roman"/>
          <w:sz w:val="30"/>
          <w:szCs w:val="30"/>
        </w:rPr>
        <w:t>第二部分</w:t>
      </w:r>
      <w:r>
        <w:rPr>
          <w:rFonts w:ascii="Times New Roman" w:eastAsia="方正黑体_GBK" w:hAnsi="Times New Roman"/>
          <w:sz w:val="30"/>
          <w:szCs w:val="30"/>
        </w:rPr>
        <w:t xml:space="preserve">  </w:t>
      </w:r>
      <w:r>
        <w:rPr>
          <w:rFonts w:ascii="Times New Roman" w:eastAsia="方正黑体_GBK" w:hAnsi="Times New Roman"/>
          <w:sz w:val="30"/>
          <w:szCs w:val="30"/>
        </w:rPr>
        <w:t>提升类（共</w:t>
      </w:r>
      <w:r>
        <w:rPr>
          <w:rFonts w:ascii="Times New Roman" w:eastAsia="方正黑体_GBK" w:hAnsi="Times New Roman"/>
          <w:sz w:val="30"/>
          <w:szCs w:val="30"/>
        </w:rPr>
        <w:t>6</w:t>
      </w:r>
      <w:r>
        <w:rPr>
          <w:rFonts w:ascii="Times New Roman" w:eastAsia="方正黑体_GBK" w:hAnsi="Times New Roman"/>
          <w:sz w:val="30"/>
          <w:szCs w:val="30"/>
        </w:rPr>
        <w:t>个方面，满分</w:t>
      </w:r>
      <w:r>
        <w:rPr>
          <w:rFonts w:ascii="Times New Roman" w:eastAsia="方正黑体_GBK" w:hAnsi="Times New Roman"/>
          <w:sz w:val="30"/>
          <w:szCs w:val="30"/>
        </w:rPr>
        <w:t>20</w:t>
      </w:r>
      <w:r>
        <w:rPr>
          <w:rFonts w:ascii="Times New Roman" w:eastAsia="方正黑体_GBK" w:hAnsi="Times New Roman"/>
          <w:sz w:val="30"/>
          <w:szCs w:val="30"/>
        </w:rPr>
        <w:t>分）</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91"/>
        <w:gridCol w:w="569"/>
        <w:gridCol w:w="3970"/>
        <w:gridCol w:w="568"/>
        <w:gridCol w:w="2947"/>
      </w:tblGrid>
      <w:tr w:rsidR="008D28D2" w14:paraId="2FE1FB64" w14:textId="77777777">
        <w:trPr>
          <w:trHeight w:val="817"/>
          <w:tblHeader/>
          <w:jc w:val="center"/>
        </w:trPr>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60DE59E5" w14:textId="77777777" w:rsidR="008D28D2" w:rsidRDefault="00BE4FA1">
            <w:pPr>
              <w:spacing w:line="320" w:lineRule="exact"/>
              <w:jc w:val="center"/>
              <w:outlineLvl w:val="0"/>
              <w:rPr>
                <w:rFonts w:ascii="Times New Roman" w:eastAsia="方正黑体_GBK" w:hAnsi="Times New Roman"/>
                <w:bCs/>
                <w:szCs w:val="21"/>
              </w:rPr>
            </w:pPr>
            <w:r>
              <w:rPr>
                <w:rFonts w:ascii="Times New Roman" w:eastAsia="方正黑体_GBK" w:hAnsi="Times New Roman"/>
                <w:bCs/>
                <w:szCs w:val="21"/>
              </w:rPr>
              <w:t>评价</w:t>
            </w:r>
          </w:p>
          <w:p w14:paraId="4D2B9CE1" w14:textId="77777777" w:rsidR="008D28D2" w:rsidRDefault="00BE4FA1">
            <w:pPr>
              <w:spacing w:line="320" w:lineRule="exact"/>
              <w:jc w:val="center"/>
              <w:outlineLvl w:val="0"/>
              <w:rPr>
                <w:rFonts w:ascii="Times New Roman" w:eastAsia="方正黑体_GBK" w:hAnsi="Times New Roman"/>
                <w:bCs/>
                <w:szCs w:val="21"/>
              </w:rPr>
            </w:pPr>
            <w:r>
              <w:rPr>
                <w:rFonts w:ascii="Times New Roman" w:eastAsia="方正黑体_GBK" w:hAnsi="Times New Roman"/>
                <w:bCs/>
                <w:szCs w:val="21"/>
              </w:rPr>
              <w:t>内容</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1D2E32CA" w14:textId="77777777" w:rsidR="008D28D2" w:rsidRDefault="00BE4FA1">
            <w:pPr>
              <w:spacing w:line="320" w:lineRule="exact"/>
              <w:jc w:val="center"/>
              <w:outlineLvl w:val="0"/>
              <w:rPr>
                <w:rFonts w:ascii="Times New Roman" w:eastAsia="方正黑体_GBK" w:hAnsi="Times New Roman"/>
                <w:bCs/>
                <w:szCs w:val="21"/>
              </w:rPr>
            </w:pPr>
            <w:r>
              <w:rPr>
                <w:rFonts w:ascii="Times New Roman" w:eastAsia="方正黑体_GBK" w:hAnsi="Times New Roman"/>
                <w:bCs/>
                <w:szCs w:val="21"/>
              </w:rPr>
              <w:t>序号</w:t>
            </w: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105F3B10" w14:textId="77777777" w:rsidR="008D28D2" w:rsidRDefault="00BE4FA1">
            <w:pPr>
              <w:spacing w:line="320" w:lineRule="exact"/>
              <w:jc w:val="center"/>
              <w:outlineLvl w:val="0"/>
              <w:rPr>
                <w:rFonts w:ascii="Times New Roman" w:eastAsia="方正黑体_GBK" w:hAnsi="Times New Roman"/>
                <w:bCs/>
                <w:szCs w:val="21"/>
              </w:rPr>
            </w:pPr>
            <w:r>
              <w:rPr>
                <w:rFonts w:ascii="Times New Roman" w:eastAsia="方正黑体_GBK" w:hAnsi="Times New Roman"/>
                <w:bCs/>
                <w:szCs w:val="21"/>
              </w:rPr>
              <w:t>主要事项</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06999D3" w14:textId="77777777" w:rsidR="008D28D2" w:rsidRDefault="00BE4FA1">
            <w:pPr>
              <w:spacing w:line="320" w:lineRule="exact"/>
              <w:jc w:val="center"/>
              <w:outlineLvl w:val="0"/>
              <w:rPr>
                <w:rFonts w:ascii="Times New Roman" w:eastAsia="方正黑体_GBK" w:hAnsi="Times New Roman"/>
                <w:bCs/>
                <w:szCs w:val="21"/>
              </w:rPr>
            </w:pPr>
            <w:r>
              <w:rPr>
                <w:rFonts w:ascii="Times New Roman" w:eastAsia="方正黑体_GBK" w:hAnsi="Times New Roman"/>
                <w:bCs/>
                <w:szCs w:val="21"/>
              </w:rPr>
              <w:t>分值</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5E3EF24A" w14:textId="77777777" w:rsidR="008D28D2" w:rsidRDefault="00BE4FA1">
            <w:pPr>
              <w:spacing w:line="320" w:lineRule="exact"/>
              <w:jc w:val="center"/>
              <w:outlineLvl w:val="0"/>
              <w:rPr>
                <w:rFonts w:ascii="Times New Roman" w:eastAsia="方正黑体_GBK" w:hAnsi="Times New Roman"/>
                <w:bCs/>
                <w:szCs w:val="21"/>
              </w:rPr>
            </w:pPr>
            <w:r>
              <w:rPr>
                <w:rFonts w:ascii="Times New Roman" w:eastAsia="方正黑体_GBK" w:hAnsi="Times New Roman"/>
                <w:bCs/>
                <w:szCs w:val="21"/>
              </w:rPr>
              <w:t>评分要点</w:t>
            </w:r>
          </w:p>
        </w:tc>
      </w:tr>
      <w:tr w:rsidR="008D28D2" w14:paraId="67B97E46" w14:textId="77777777">
        <w:trPr>
          <w:jc w:val="center"/>
        </w:trPr>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0B76047F"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b/>
                <w:kern w:val="0"/>
                <w:szCs w:val="21"/>
              </w:rPr>
              <w:t>适老化</w:t>
            </w:r>
          </w:p>
          <w:p w14:paraId="49973575"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改造</w:t>
            </w:r>
          </w:p>
          <w:p w14:paraId="48EAA19F"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分）</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6C471B9D"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7EFB417B"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既有建筑加装电梯，并确保电梯达到安全运行标准，符合现行国家标准（《电梯制造与安装安全规范（</w:t>
            </w:r>
            <w:r>
              <w:rPr>
                <w:rFonts w:ascii="Times New Roman" w:hAnsi="Times New Roman"/>
                <w:kern w:val="0"/>
                <w:szCs w:val="21"/>
              </w:rPr>
              <w:t>GB 7588</w:t>
            </w:r>
            <w:r>
              <w:rPr>
                <w:rFonts w:ascii="Times New Roman" w:hAnsi="Times New Roman"/>
                <w:kern w:val="0"/>
                <w:szCs w:val="21"/>
              </w:rPr>
              <w:t>）》《建筑防雷设计规划（</w:t>
            </w:r>
            <w:r>
              <w:rPr>
                <w:rFonts w:ascii="Times New Roman" w:hAnsi="Times New Roman"/>
                <w:kern w:val="0"/>
                <w:szCs w:val="21"/>
              </w:rPr>
              <w:t>GB 50057</w:t>
            </w:r>
            <w:r>
              <w:rPr>
                <w:rFonts w:ascii="Times New Roman" w:hAnsi="Times New Roman"/>
                <w:kern w:val="0"/>
                <w:szCs w:val="21"/>
              </w:rPr>
              <w:t>）》等）相关要求。</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080BF7CF"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4E2E77DF"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加装</w:t>
            </w:r>
            <w:r>
              <w:rPr>
                <w:rFonts w:ascii="Times New Roman" w:eastAsia="楷体_GB2312" w:hAnsi="Times New Roman"/>
                <w:kern w:val="0"/>
                <w:szCs w:val="21"/>
              </w:rPr>
              <w:t>1</w:t>
            </w:r>
            <w:r>
              <w:rPr>
                <w:rFonts w:ascii="Times New Roman" w:eastAsia="楷体_GB2312" w:hAnsi="Times New Roman"/>
                <w:kern w:val="0"/>
                <w:szCs w:val="21"/>
              </w:rPr>
              <w:t>部即可加</w:t>
            </w:r>
            <w:r>
              <w:rPr>
                <w:rFonts w:ascii="Times New Roman" w:eastAsia="楷体_GB2312" w:hAnsi="Times New Roman"/>
                <w:kern w:val="0"/>
                <w:szCs w:val="21"/>
              </w:rPr>
              <w:t>1</w:t>
            </w:r>
            <w:r>
              <w:rPr>
                <w:rFonts w:ascii="Times New Roman" w:eastAsia="楷体_GB2312" w:hAnsi="Times New Roman"/>
                <w:kern w:val="0"/>
                <w:szCs w:val="21"/>
              </w:rPr>
              <w:t>分，满分为</w:t>
            </w:r>
            <w:r>
              <w:rPr>
                <w:rFonts w:ascii="Times New Roman" w:eastAsia="楷体_GB2312" w:hAnsi="Times New Roman"/>
                <w:kern w:val="0"/>
                <w:szCs w:val="21"/>
              </w:rPr>
              <w:t>2</w:t>
            </w:r>
            <w:r>
              <w:rPr>
                <w:rFonts w:ascii="Times New Roman" w:eastAsia="楷体_GB2312" w:hAnsi="Times New Roman"/>
                <w:kern w:val="0"/>
                <w:szCs w:val="21"/>
              </w:rPr>
              <w:t>分。</w:t>
            </w:r>
          </w:p>
        </w:tc>
      </w:tr>
      <w:tr w:rsidR="008D28D2" w14:paraId="06BF42C6" w14:textId="77777777">
        <w:trPr>
          <w:jc w:val="center"/>
        </w:trPr>
        <w:tc>
          <w:tcPr>
            <w:tcW w:w="64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22E4295"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资源高效</w:t>
            </w:r>
          </w:p>
          <w:p w14:paraId="53BD3155"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利用</w:t>
            </w:r>
          </w:p>
          <w:p w14:paraId="1C1A769A"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分）</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3E44BAED"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6DC3ECCA"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设有立体停车设施（可联合设置）；建立停车泊位错时共享机制</w:t>
            </w:r>
            <w:r>
              <w:rPr>
                <w:rFonts w:ascii="Times New Roman" w:hAnsi="Times New Roman"/>
                <w:b/>
                <w:bCs/>
                <w:kern w:val="0"/>
                <w:szCs w:val="21"/>
              </w:rPr>
              <w:t>或</w:t>
            </w:r>
            <w:r>
              <w:rPr>
                <w:rFonts w:ascii="Times New Roman" w:hAnsi="Times New Roman"/>
                <w:kern w:val="0"/>
                <w:szCs w:val="21"/>
              </w:rPr>
              <w:t>停车共享信息平台，实现与周边停车资源共享；预留新能源汽车充电桩位置，</w:t>
            </w:r>
            <w:r>
              <w:rPr>
                <w:rFonts w:ascii="Times New Roman" w:hAnsi="Times New Roman"/>
                <w:b/>
                <w:bCs/>
                <w:kern w:val="0"/>
                <w:szCs w:val="21"/>
              </w:rPr>
              <w:t>且</w:t>
            </w:r>
            <w:r>
              <w:rPr>
                <w:rFonts w:ascii="Times New Roman" w:hAnsi="Times New Roman"/>
                <w:kern w:val="0"/>
                <w:szCs w:val="21"/>
              </w:rPr>
              <w:t>采取相应的用电安全保障措施。</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05FE14B"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4952C0E7"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可独立或联合设置，达成其中一项即可得</w:t>
            </w:r>
            <w:r>
              <w:rPr>
                <w:rFonts w:ascii="Times New Roman" w:eastAsia="楷体_GB2312" w:hAnsi="Times New Roman"/>
                <w:kern w:val="0"/>
                <w:szCs w:val="21"/>
              </w:rPr>
              <w:t>1</w:t>
            </w:r>
            <w:r>
              <w:rPr>
                <w:rFonts w:ascii="Times New Roman" w:eastAsia="楷体_GB2312" w:hAnsi="Times New Roman"/>
                <w:kern w:val="0"/>
                <w:szCs w:val="21"/>
              </w:rPr>
              <w:t>分，满分为</w:t>
            </w:r>
            <w:r>
              <w:rPr>
                <w:rFonts w:ascii="Times New Roman" w:eastAsia="楷体_GB2312" w:hAnsi="Times New Roman"/>
                <w:kern w:val="0"/>
                <w:szCs w:val="21"/>
              </w:rPr>
              <w:t>2</w:t>
            </w:r>
            <w:r>
              <w:rPr>
                <w:rFonts w:ascii="Times New Roman" w:eastAsia="楷体_GB2312" w:hAnsi="Times New Roman"/>
                <w:kern w:val="0"/>
                <w:szCs w:val="21"/>
              </w:rPr>
              <w:t>分。</w:t>
            </w:r>
          </w:p>
        </w:tc>
      </w:tr>
      <w:tr w:rsidR="008D28D2" w14:paraId="6E8170E5" w14:textId="77777777">
        <w:trPr>
          <w:jc w:val="center"/>
        </w:trPr>
        <w:tc>
          <w:tcPr>
            <w:tcW w:w="64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2716C22" w14:textId="77777777" w:rsidR="008D28D2" w:rsidRDefault="008D28D2">
            <w:pPr>
              <w:widowControl/>
              <w:spacing w:line="320" w:lineRule="exact"/>
              <w:jc w:val="left"/>
              <w:rPr>
                <w:rFonts w:ascii="Times New Roman" w:hAnsi="Times New Roman"/>
                <w:b/>
                <w:kern w:val="0"/>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044E5C20"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4D30F032"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在居民同意、条件允许、对周边不产生影响等前提下，通过低效空置用地挖潜等方式增设公共停车设施</w:t>
            </w:r>
            <w:r>
              <w:rPr>
                <w:rFonts w:ascii="Times New Roman" w:hAnsi="Times New Roman"/>
                <w:b/>
                <w:bCs/>
                <w:kern w:val="0"/>
                <w:szCs w:val="21"/>
              </w:rPr>
              <w:t>或</w:t>
            </w:r>
            <w:r>
              <w:rPr>
                <w:rFonts w:ascii="Times New Roman" w:hAnsi="Times New Roman"/>
                <w:kern w:val="0"/>
                <w:szCs w:val="21"/>
              </w:rPr>
              <w:t>增设小游园、口袋公园等绿地景观。</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97B8D52"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43E976DA"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设施增设或改造须以为低效空置用地挖潜为前提，不符合前提项要求不得分；如符合要求，达成其中一项即可得</w:t>
            </w:r>
            <w:r>
              <w:rPr>
                <w:rFonts w:ascii="Times New Roman" w:eastAsia="楷体_GB2312" w:hAnsi="Times New Roman"/>
                <w:kern w:val="0"/>
                <w:szCs w:val="21"/>
              </w:rPr>
              <w:t>1</w:t>
            </w:r>
            <w:r>
              <w:rPr>
                <w:rFonts w:ascii="Times New Roman" w:eastAsia="楷体_GB2312" w:hAnsi="Times New Roman"/>
                <w:kern w:val="0"/>
                <w:szCs w:val="21"/>
              </w:rPr>
              <w:t>分，满分为</w:t>
            </w:r>
            <w:r>
              <w:rPr>
                <w:rFonts w:ascii="Times New Roman" w:eastAsia="楷体_GB2312" w:hAnsi="Times New Roman"/>
                <w:kern w:val="0"/>
                <w:szCs w:val="21"/>
              </w:rPr>
              <w:t>2</w:t>
            </w:r>
            <w:r>
              <w:rPr>
                <w:rFonts w:ascii="Times New Roman" w:eastAsia="楷体_GB2312" w:hAnsi="Times New Roman"/>
                <w:kern w:val="0"/>
                <w:szCs w:val="21"/>
              </w:rPr>
              <w:t>分。</w:t>
            </w:r>
          </w:p>
        </w:tc>
      </w:tr>
      <w:tr w:rsidR="008D28D2" w14:paraId="32861F46" w14:textId="77777777">
        <w:trPr>
          <w:jc w:val="center"/>
        </w:trPr>
        <w:tc>
          <w:tcPr>
            <w:tcW w:w="64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6D4EA03" w14:textId="77777777" w:rsidR="008D28D2" w:rsidRDefault="008D28D2">
            <w:pPr>
              <w:widowControl/>
              <w:spacing w:line="320" w:lineRule="exact"/>
              <w:jc w:val="left"/>
              <w:rPr>
                <w:rFonts w:ascii="Times New Roman" w:hAnsi="Times New Roman"/>
                <w:b/>
                <w:kern w:val="0"/>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612279C9"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02A7083D"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住区景观水体补水、绿化用水、洗车用水等采用再生水资源（中水和雨水），</w:t>
            </w:r>
            <w:r>
              <w:rPr>
                <w:rFonts w:ascii="Times New Roman" w:hAnsi="Times New Roman"/>
                <w:b/>
                <w:bCs/>
                <w:kern w:val="0"/>
                <w:szCs w:val="21"/>
              </w:rPr>
              <w:t>且</w:t>
            </w:r>
            <w:r>
              <w:rPr>
                <w:rFonts w:ascii="Times New Roman" w:hAnsi="Times New Roman"/>
                <w:kern w:val="0"/>
                <w:szCs w:val="21"/>
              </w:rPr>
              <w:t>应采取净化措施满足水质要求。</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5CF3B512"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0C765421"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有一类符合要求即可得</w:t>
            </w:r>
            <w:r>
              <w:rPr>
                <w:rFonts w:ascii="Times New Roman" w:eastAsia="楷体_GB2312" w:hAnsi="Times New Roman"/>
                <w:kern w:val="0"/>
                <w:szCs w:val="21"/>
              </w:rPr>
              <w:t>2</w:t>
            </w:r>
            <w:r>
              <w:rPr>
                <w:rFonts w:ascii="Times New Roman" w:eastAsia="楷体_GB2312" w:hAnsi="Times New Roman"/>
                <w:kern w:val="0"/>
                <w:szCs w:val="21"/>
              </w:rPr>
              <w:t>分，不符合要求不加分。</w:t>
            </w:r>
          </w:p>
        </w:tc>
      </w:tr>
      <w:tr w:rsidR="008D28D2" w14:paraId="496C2BC2" w14:textId="77777777">
        <w:trPr>
          <w:jc w:val="center"/>
        </w:trPr>
        <w:tc>
          <w:tcPr>
            <w:tcW w:w="64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6A9D7D"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智能化</w:t>
            </w:r>
          </w:p>
          <w:p w14:paraId="3B28B52E"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建设</w:t>
            </w:r>
          </w:p>
          <w:p w14:paraId="23BB675A"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分）</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67789FAA"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199230E6"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建有公共照明、电梯、风机、排污泵等设备集中监控的智能化系统。</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86AAFDD"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FE96FA0"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[5]</w:t>
            </w:r>
            <w:r>
              <w:rPr>
                <w:rFonts w:ascii="Times New Roman" w:eastAsia="楷体_GB2312" w:hAnsi="Times New Roman"/>
                <w:kern w:val="0"/>
                <w:szCs w:val="21"/>
              </w:rPr>
              <w:t>和</w:t>
            </w:r>
            <w:r>
              <w:rPr>
                <w:rFonts w:ascii="Times New Roman" w:eastAsia="楷体_GB2312" w:hAnsi="Times New Roman"/>
                <w:kern w:val="0"/>
                <w:szCs w:val="21"/>
              </w:rPr>
              <w:t>[6]</w:t>
            </w:r>
            <w:r>
              <w:rPr>
                <w:rFonts w:ascii="Times New Roman" w:eastAsia="楷体_GB2312" w:hAnsi="Times New Roman"/>
                <w:kern w:val="0"/>
                <w:szCs w:val="21"/>
              </w:rPr>
              <w:t>符合要求即可得</w:t>
            </w:r>
            <w:r>
              <w:rPr>
                <w:rFonts w:ascii="Times New Roman" w:eastAsia="楷体_GB2312" w:hAnsi="Times New Roman"/>
                <w:kern w:val="0"/>
                <w:szCs w:val="21"/>
              </w:rPr>
              <w:t>2</w:t>
            </w:r>
            <w:r>
              <w:rPr>
                <w:rFonts w:ascii="Times New Roman" w:eastAsia="楷体_GB2312" w:hAnsi="Times New Roman"/>
                <w:kern w:val="0"/>
                <w:szCs w:val="21"/>
              </w:rPr>
              <w:t>分，不符合要求不得分。</w:t>
            </w:r>
          </w:p>
        </w:tc>
      </w:tr>
      <w:tr w:rsidR="008D28D2" w14:paraId="0E8E9041" w14:textId="77777777">
        <w:trPr>
          <w:jc w:val="center"/>
        </w:trPr>
        <w:tc>
          <w:tcPr>
            <w:tcW w:w="64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5D79B20" w14:textId="77777777" w:rsidR="008D28D2" w:rsidRDefault="008D28D2">
            <w:pPr>
              <w:widowControl/>
              <w:spacing w:line="320" w:lineRule="exact"/>
              <w:jc w:val="left"/>
              <w:rPr>
                <w:rFonts w:ascii="Times New Roman" w:hAnsi="Times New Roman"/>
                <w:b/>
                <w:kern w:val="0"/>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4B66F8CF"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48640367"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建立应急呼救系统，</w:t>
            </w:r>
            <w:r>
              <w:rPr>
                <w:rFonts w:ascii="Times New Roman" w:hAnsi="Times New Roman"/>
                <w:b/>
                <w:bCs/>
                <w:kern w:val="0"/>
                <w:szCs w:val="21"/>
              </w:rPr>
              <w:t>且</w:t>
            </w:r>
            <w:r>
              <w:rPr>
                <w:rFonts w:ascii="Times New Roman" w:hAnsi="Times New Roman"/>
                <w:kern w:val="0"/>
                <w:szCs w:val="21"/>
              </w:rPr>
              <w:t>与出入口门禁系统、燃气报警、入侵报警等系统有效联动。</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FE356F7"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F8C25B0" w14:textId="77777777" w:rsidR="008D28D2" w:rsidRDefault="008D28D2">
            <w:pPr>
              <w:widowControl/>
              <w:spacing w:line="320" w:lineRule="exact"/>
              <w:jc w:val="left"/>
              <w:rPr>
                <w:rFonts w:ascii="Times New Roman" w:eastAsia="楷体_GB2312" w:hAnsi="Times New Roman"/>
                <w:kern w:val="0"/>
                <w:szCs w:val="21"/>
              </w:rPr>
            </w:pPr>
          </w:p>
        </w:tc>
      </w:tr>
      <w:tr w:rsidR="008D28D2" w14:paraId="3D954F25" w14:textId="77777777">
        <w:trPr>
          <w:jc w:val="center"/>
        </w:trPr>
        <w:tc>
          <w:tcPr>
            <w:tcW w:w="64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40D3C0"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管理高效</w:t>
            </w:r>
          </w:p>
          <w:p w14:paraId="680820D3"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创新</w:t>
            </w:r>
          </w:p>
          <w:p w14:paraId="1AE021B6"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分）</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379FB8A"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19B3AE5C"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住区物业管理达到省级示范物业管理项目标准。</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D34AF01"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092A79F5"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符合要求即可得</w:t>
            </w:r>
            <w:r>
              <w:rPr>
                <w:rFonts w:ascii="Times New Roman" w:eastAsia="楷体_GB2312" w:hAnsi="Times New Roman"/>
                <w:kern w:val="0"/>
                <w:szCs w:val="21"/>
              </w:rPr>
              <w:t>1</w:t>
            </w:r>
            <w:r>
              <w:rPr>
                <w:rFonts w:ascii="Times New Roman" w:eastAsia="楷体_GB2312" w:hAnsi="Times New Roman"/>
                <w:kern w:val="0"/>
                <w:szCs w:val="21"/>
              </w:rPr>
              <w:t>分，满分为</w:t>
            </w:r>
            <w:r>
              <w:rPr>
                <w:rFonts w:ascii="Times New Roman" w:eastAsia="楷体_GB2312" w:hAnsi="Times New Roman"/>
                <w:kern w:val="0"/>
                <w:szCs w:val="21"/>
              </w:rPr>
              <w:t>2</w:t>
            </w:r>
            <w:r>
              <w:rPr>
                <w:rFonts w:ascii="Times New Roman" w:eastAsia="楷体_GB2312" w:hAnsi="Times New Roman"/>
                <w:kern w:val="0"/>
                <w:szCs w:val="21"/>
              </w:rPr>
              <w:t>分。</w:t>
            </w:r>
          </w:p>
        </w:tc>
      </w:tr>
      <w:tr w:rsidR="008D28D2" w14:paraId="5C38A996" w14:textId="77777777">
        <w:trPr>
          <w:jc w:val="center"/>
        </w:trPr>
        <w:tc>
          <w:tcPr>
            <w:tcW w:w="64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40A1F8D" w14:textId="77777777" w:rsidR="008D28D2" w:rsidRDefault="008D28D2">
            <w:pPr>
              <w:widowControl/>
              <w:spacing w:line="320" w:lineRule="exact"/>
              <w:jc w:val="left"/>
              <w:rPr>
                <w:rFonts w:ascii="Times New Roman" w:hAnsi="Times New Roman"/>
                <w:b/>
                <w:kern w:val="0"/>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33692749"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6414E4CC"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住区改造资金筹集渠道多元，如居民自筹、第三方社会资金引入等；</w:t>
            </w:r>
            <w:r>
              <w:rPr>
                <w:rFonts w:ascii="Times New Roman" w:hAnsi="Times New Roman"/>
                <w:b/>
                <w:bCs/>
                <w:kern w:val="0"/>
                <w:szCs w:val="21"/>
              </w:rPr>
              <w:t>或</w:t>
            </w:r>
            <w:r>
              <w:rPr>
                <w:rFonts w:ascii="Times New Roman" w:hAnsi="Times New Roman"/>
                <w:kern w:val="0"/>
                <w:szCs w:val="21"/>
              </w:rPr>
              <w:t>设立社区办事服务点（推行一个窗口受理、一网通办等便民服务）。</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09A58AE"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0C48B446"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有一类符合要求即可得</w:t>
            </w:r>
            <w:r>
              <w:rPr>
                <w:rFonts w:ascii="Times New Roman" w:eastAsia="楷体_GB2312" w:hAnsi="Times New Roman"/>
                <w:kern w:val="0"/>
                <w:szCs w:val="21"/>
              </w:rPr>
              <w:t>2</w:t>
            </w:r>
            <w:r>
              <w:rPr>
                <w:rFonts w:ascii="Times New Roman" w:eastAsia="楷体_GB2312" w:hAnsi="Times New Roman"/>
                <w:kern w:val="0"/>
                <w:szCs w:val="21"/>
              </w:rPr>
              <w:t>分。</w:t>
            </w:r>
          </w:p>
        </w:tc>
      </w:tr>
      <w:tr w:rsidR="008D28D2" w14:paraId="6B50B88D" w14:textId="77777777">
        <w:trPr>
          <w:jc w:val="center"/>
        </w:trPr>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04CEB643"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特色风貌</w:t>
            </w:r>
          </w:p>
          <w:p w14:paraId="0932E8DB"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塑造</w:t>
            </w:r>
          </w:p>
          <w:p w14:paraId="011BDC19"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分）</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4D769F3"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770851F6"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在研究本地历史文化和建筑景观风格的基础上，通过建筑风格、色彩和图案设计，引导形成特色风貌，</w:t>
            </w:r>
            <w:r>
              <w:rPr>
                <w:rFonts w:ascii="Times New Roman" w:hAnsi="Times New Roman"/>
                <w:b/>
                <w:bCs/>
                <w:kern w:val="0"/>
                <w:szCs w:val="21"/>
              </w:rPr>
              <w:t>或</w:t>
            </w:r>
            <w:r>
              <w:rPr>
                <w:rFonts w:ascii="Times New Roman" w:hAnsi="Times New Roman"/>
                <w:kern w:val="0"/>
                <w:szCs w:val="21"/>
              </w:rPr>
              <w:t>通过景观小品、公共空</w:t>
            </w:r>
            <w:r>
              <w:rPr>
                <w:rFonts w:ascii="Times New Roman" w:hAnsi="Times New Roman"/>
                <w:kern w:val="0"/>
                <w:szCs w:val="21"/>
              </w:rPr>
              <w:lastRenderedPageBreak/>
              <w:t>间设计等体现住区文化风貌特色。</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53D4909"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lastRenderedPageBreak/>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6B27A779"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有一类符合要求即可得</w:t>
            </w:r>
            <w:r>
              <w:rPr>
                <w:rFonts w:ascii="Times New Roman" w:eastAsia="楷体_GB2312" w:hAnsi="Times New Roman"/>
                <w:kern w:val="0"/>
                <w:szCs w:val="21"/>
              </w:rPr>
              <w:t>2</w:t>
            </w:r>
            <w:r>
              <w:rPr>
                <w:rFonts w:ascii="Times New Roman" w:eastAsia="楷体_GB2312" w:hAnsi="Times New Roman"/>
                <w:kern w:val="0"/>
                <w:szCs w:val="21"/>
              </w:rPr>
              <w:t>分。</w:t>
            </w:r>
          </w:p>
        </w:tc>
      </w:tr>
      <w:tr w:rsidR="008D28D2" w14:paraId="328148F6" w14:textId="77777777">
        <w:trPr>
          <w:jc w:val="center"/>
        </w:trPr>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12C4F322"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工作宣传</w:t>
            </w:r>
          </w:p>
          <w:p w14:paraId="28B02736" w14:textId="77777777" w:rsidR="008D28D2" w:rsidRDefault="00BE4FA1">
            <w:pPr>
              <w:snapToGrid w:val="0"/>
              <w:spacing w:line="320" w:lineRule="exact"/>
              <w:jc w:val="center"/>
              <w:rPr>
                <w:rFonts w:ascii="Times New Roman" w:hAnsi="Times New Roman"/>
                <w:b/>
                <w:kern w:val="0"/>
                <w:szCs w:val="21"/>
              </w:rPr>
            </w:pPr>
            <w:r>
              <w:rPr>
                <w:rFonts w:ascii="Times New Roman" w:hAnsi="Times New Roman"/>
                <w:b/>
                <w:kern w:val="0"/>
                <w:szCs w:val="21"/>
              </w:rPr>
              <w:t>推动</w:t>
            </w:r>
          </w:p>
          <w:p w14:paraId="08DCFD84" w14:textId="77777777" w:rsidR="008D28D2" w:rsidRDefault="00BE4FA1">
            <w:pPr>
              <w:adjustRightInd w:val="0"/>
              <w:snapToGrid w:val="0"/>
              <w:spacing w:line="320" w:lineRule="exact"/>
              <w:jc w:val="center"/>
              <w:rPr>
                <w:rFonts w:ascii="Times New Roman" w:hAnsi="Times New Roman"/>
                <w:b/>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分）</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0F65B97" w14:textId="77777777" w:rsidR="008D28D2" w:rsidRDefault="008D28D2">
            <w:pPr>
              <w:numPr>
                <w:ilvl w:val="0"/>
                <w:numId w:val="2"/>
              </w:numPr>
              <w:snapToGrid w:val="0"/>
              <w:spacing w:line="320" w:lineRule="exact"/>
              <w:jc w:val="center"/>
              <w:rPr>
                <w:rFonts w:ascii="Times New Roman" w:eastAsia="方正仿宋_GBK" w:hAnsi="Times New Roman"/>
                <w:kern w:val="0"/>
                <w:szCs w:val="21"/>
              </w:rPr>
            </w:pPr>
          </w:p>
        </w:tc>
        <w:tc>
          <w:tcPr>
            <w:tcW w:w="2147" w:type="pct"/>
            <w:tcBorders>
              <w:top w:val="single" w:sz="4" w:space="0" w:color="auto"/>
              <w:left w:val="single" w:sz="4" w:space="0" w:color="auto"/>
              <w:bottom w:val="single" w:sz="4" w:space="0" w:color="auto"/>
              <w:right w:val="single" w:sz="4" w:space="0" w:color="auto"/>
            </w:tcBorders>
            <w:shd w:val="clear" w:color="auto" w:fill="FFFFFF"/>
            <w:vAlign w:val="center"/>
          </w:tcPr>
          <w:p w14:paraId="262470E5" w14:textId="77777777" w:rsidR="008D28D2" w:rsidRDefault="00BE4FA1">
            <w:pPr>
              <w:snapToGrid w:val="0"/>
              <w:spacing w:line="320" w:lineRule="exact"/>
              <w:rPr>
                <w:rFonts w:ascii="Times New Roman" w:hAnsi="Times New Roman"/>
                <w:kern w:val="0"/>
                <w:szCs w:val="21"/>
              </w:rPr>
            </w:pPr>
            <w:r>
              <w:rPr>
                <w:rFonts w:ascii="Times New Roman" w:hAnsi="Times New Roman"/>
                <w:kern w:val="0"/>
                <w:szCs w:val="21"/>
              </w:rPr>
              <w:t>获得部、省、市级奖项称号</w:t>
            </w:r>
            <w:r>
              <w:rPr>
                <w:rFonts w:ascii="Times New Roman" w:hAnsi="Times New Roman"/>
                <w:b/>
                <w:bCs/>
                <w:kern w:val="0"/>
                <w:szCs w:val="21"/>
              </w:rPr>
              <w:t>或</w:t>
            </w:r>
            <w:r>
              <w:rPr>
                <w:rFonts w:ascii="Times New Roman" w:hAnsi="Times New Roman"/>
                <w:kern w:val="0"/>
                <w:szCs w:val="21"/>
              </w:rPr>
              <w:t>在主流媒体（如人民网、新华网、央视网、学习强国等）上进行宣传推介。</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5F0BCE24" w14:textId="77777777" w:rsidR="008D28D2" w:rsidRDefault="00BE4FA1">
            <w:pPr>
              <w:adjustRightInd w:val="0"/>
              <w:snapToGrid w:val="0"/>
              <w:spacing w:line="320" w:lineRule="exact"/>
              <w:jc w:val="center"/>
              <w:rPr>
                <w:rFonts w:ascii="Times New Roman" w:eastAsia="楷体_GB2312" w:hAnsi="Times New Roman"/>
                <w:kern w:val="0"/>
                <w:szCs w:val="21"/>
              </w:rPr>
            </w:pPr>
            <w:r>
              <w:rPr>
                <w:rFonts w:ascii="Times New Roman" w:hAnsi="Times New Roman"/>
                <w:kern w:val="0"/>
                <w:szCs w:val="21"/>
              </w:rPr>
              <w:t>2</w:t>
            </w:r>
          </w:p>
        </w:tc>
        <w:tc>
          <w:tcPr>
            <w:tcW w:w="1594" w:type="pct"/>
            <w:tcBorders>
              <w:top w:val="single" w:sz="4" w:space="0" w:color="auto"/>
              <w:left w:val="single" w:sz="4" w:space="0" w:color="auto"/>
              <w:bottom w:val="single" w:sz="4" w:space="0" w:color="auto"/>
              <w:right w:val="single" w:sz="4" w:space="0" w:color="auto"/>
            </w:tcBorders>
            <w:shd w:val="clear" w:color="auto" w:fill="FFFFFF"/>
            <w:vAlign w:val="center"/>
          </w:tcPr>
          <w:p w14:paraId="62F029D2" w14:textId="77777777" w:rsidR="008D28D2" w:rsidRDefault="00BE4FA1">
            <w:pPr>
              <w:adjustRightInd w:val="0"/>
              <w:snapToGrid w:val="0"/>
              <w:spacing w:line="320" w:lineRule="exact"/>
              <w:rPr>
                <w:rFonts w:ascii="Times New Roman" w:eastAsia="楷体_GB2312" w:hAnsi="Times New Roman"/>
                <w:kern w:val="0"/>
                <w:szCs w:val="21"/>
              </w:rPr>
            </w:pPr>
            <w:r>
              <w:rPr>
                <w:rFonts w:ascii="Times New Roman" w:eastAsia="楷体_GB2312" w:hAnsi="Times New Roman"/>
                <w:kern w:val="0"/>
                <w:szCs w:val="21"/>
              </w:rPr>
              <w:t>有一项奖项称号或一则新闻报道即可得</w:t>
            </w:r>
            <w:r>
              <w:rPr>
                <w:rFonts w:ascii="Times New Roman" w:eastAsia="楷体_GB2312" w:hAnsi="Times New Roman"/>
                <w:kern w:val="0"/>
                <w:szCs w:val="21"/>
              </w:rPr>
              <w:t>1</w:t>
            </w:r>
            <w:r>
              <w:rPr>
                <w:rFonts w:ascii="Times New Roman" w:eastAsia="楷体_GB2312" w:hAnsi="Times New Roman"/>
                <w:kern w:val="0"/>
                <w:szCs w:val="21"/>
              </w:rPr>
              <w:t>分，满分为</w:t>
            </w:r>
            <w:r>
              <w:rPr>
                <w:rFonts w:ascii="Times New Roman" w:eastAsia="楷体_GB2312" w:hAnsi="Times New Roman"/>
                <w:kern w:val="0"/>
                <w:szCs w:val="21"/>
              </w:rPr>
              <w:t>2</w:t>
            </w:r>
            <w:r>
              <w:rPr>
                <w:rFonts w:ascii="Times New Roman" w:eastAsia="楷体_GB2312" w:hAnsi="Times New Roman"/>
                <w:kern w:val="0"/>
                <w:szCs w:val="21"/>
              </w:rPr>
              <w:t>分。</w:t>
            </w:r>
          </w:p>
        </w:tc>
      </w:tr>
    </w:tbl>
    <w:p w14:paraId="24D8DFE2" w14:textId="77777777" w:rsidR="008D28D2" w:rsidRDefault="008D28D2">
      <w:pPr>
        <w:spacing w:line="480" w:lineRule="exact"/>
        <w:rPr>
          <w:rFonts w:ascii="Times New Roman" w:hAnsi="Times New Roman"/>
          <w:sz w:val="44"/>
          <w:szCs w:val="44"/>
        </w:rPr>
      </w:pPr>
    </w:p>
    <w:p w14:paraId="2F11A4C3" w14:textId="77777777" w:rsidR="008D28D2" w:rsidRDefault="008D28D2">
      <w:pPr>
        <w:spacing w:line="480" w:lineRule="exact"/>
        <w:rPr>
          <w:rFonts w:ascii="Times New Roman" w:hAnsi="Times New Roman"/>
          <w:sz w:val="44"/>
          <w:szCs w:val="44"/>
        </w:rPr>
      </w:pPr>
    </w:p>
    <w:p w14:paraId="52EAA781" w14:textId="77777777" w:rsidR="008D28D2" w:rsidRDefault="008D28D2">
      <w:pPr>
        <w:spacing w:line="480" w:lineRule="exact"/>
        <w:rPr>
          <w:rFonts w:ascii="Times New Roman" w:hAnsi="Times New Roman"/>
          <w:sz w:val="44"/>
          <w:szCs w:val="44"/>
        </w:rPr>
      </w:pPr>
    </w:p>
    <w:p w14:paraId="0F28D177" w14:textId="77777777" w:rsidR="008D28D2" w:rsidRDefault="008D28D2">
      <w:pPr>
        <w:spacing w:line="480" w:lineRule="exact"/>
        <w:rPr>
          <w:rFonts w:ascii="Times New Roman" w:hAnsi="Times New Roman"/>
          <w:sz w:val="44"/>
          <w:szCs w:val="44"/>
        </w:rPr>
      </w:pPr>
    </w:p>
    <w:p w14:paraId="2BF86E4A" w14:textId="77777777" w:rsidR="008D28D2" w:rsidRDefault="008D28D2">
      <w:pPr>
        <w:spacing w:line="480" w:lineRule="exact"/>
        <w:rPr>
          <w:rFonts w:ascii="Times New Roman" w:hAnsi="Times New Roman"/>
          <w:sz w:val="44"/>
          <w:szCs w:val="44"/>
        </w:rPr>
      </w:pPr>
    </w:p>
    <w:p w14:paraId="74ABDF3A" w14:textId="77777777" w:rsidR="008D28D2" w:rsidRDefault="008D28D2">
      <w:pPr>
        <w:spacing w:line="480" w:lineRule="exact"/>
        <w:rPr>
          <w:rFonts w:ascii="Times New Roman" w:hAnsi="Times New Roman"/>
          <w:sz w:val="44"/>
          <w:szCs w:val="44"/>
        </w:rPr>
      </w:pPr>
    </w:p>
    <w:p w14:paraId="009FA5D1" w14:textId="77777777" w:rsidR="008D28D2" w:rsidRDefault="008D28D2">
      <w:pPr>
        <w:spacing w:line="480" w:lineRule="exact"/>
        <w:rPr>
          <w:rFonts w:ascii="Times New Roman" w:hAnsi="Times New Roman"/>
          <w:sz w:val="44"/>
          <w:szCs w:val="44"/>
        </w:rPr>
      </w:pPr>
    </w:p>
    <w:p w14:paraId="07A8EC37" w14:textId="77777777" w:rsidR="008D28D2" w:rsidRDefault="008D28D2">
      <w:pPr>
        <w:spacing w:line="480" w:lineRule="exact"/>
        <w:rPr>
          <w:rFonts w:ascii="Times New Roman" w:hAnsi="Times New Roman"/>
          <w:sz w:val="44"/>
          <w:szCs w:val="44"/>
        </w:rPr>
      </w:pPr>
    </w:p>
    <w:p w14:paraId="767AB0AD" w14:textId="77777777" w:rsidR="008D28D2" w:rsidRDefault="008D28D2">
      <w:pPr>
        <w:spacing w:line="480" w:lineRule="exact"/>
        <w:rPr>
          <w:rFonts w:ascii="Times New Roman" w:hAnsi="Times New Roman"/>
          <w:sz w:val="44"/>
          <w:szCs w:val="44"/>
        </w:rPr>
      </w:pPr>
    </w:p>
    <w:p w14:paraId="5BD8D91D" w14:textId="77777777" w:rsidR="008D28D2" w:rsidRDefault="008D28D2">
      <w:pPr>
        <w:spacing w:line="480" w:lineRule="exact"/>
        <w:rPr>
          <w:rFonts w:ascii="Times New Roman" w:hAnsi="Times New Roman"/>
          <w:sz w:val="44"/>
          <w:szCs w:val="44"/>
        </w:rPr>
      </w:pPr>
    </w:p>
    <w:p w14:paraId="290E244C" w14:textId="77777777" w:rsidR="008D28D2" w:rsidRDefault="008D28D2">
      <w:pPr>
        <w:spacing w:line="480" w:lineRule="exact"/>
        <w:rPr>
          <w:rFonts w:ascii="Times New Roman" w:hAnsi="Times New Roman"/>
          <w:sz w:val="44"/>
          <w:szCs w:val="44"/>
        </w:rPr>
      </w:pPr>
    </w:p>
    <w:p w14:paraId="1E934DA1" w14:textId="77777777" w:rsidR="008D28D2" w:rsidRDefault="008D28D2">
      <w:pPr>
        <w:spacing w:line="480" w:lineRule="exact"/>
        <w:rPr>
          <w:rFonts w:ascii="Times New Roman" w:hAnsi="Times New Roman"/>
          <w:sz w:val="44"/>
          <w:szCs w:val="44"/>
        </w:rPr>
      </w:pPr>
    </w:p>
    <w:p w14:paraId="1415E10C" w14:textId="77777777" w:rsidR="008D28D2" w:rsidRDefault="008D28D2">
      <w:pPr>
        <w:spacing w:line="480" w:lineRule="exact"/>
        <w:rPr>
          <w:rFonts w:ascii="Times New Roman" w:hAnsi="Times New Roman"/>
          <w:sz w:val="44"/>
          <w:szCs w:val="44"/>
        </w:rPr>
      </w:pPr>
    </w:p>
    <w:p w14:paraId="26674EBF" w14:textId="77777777" w:rsidR="008D28D2" w:rsidDel="00D9560A" w:rsidRDefault="008D28D2">
      <w:pPr>
        <w:spacing w:line="480" w:lineRule="exact"/>
        <w:rPr>
          <w:del w:id="13" w:author="韩 茜" w:date="2022-01-10T17:03:00Z"/>
          <w:rFonts w:ascii="Times New Roman" w:hAnsi="Times New Roman"/>
          <w:sz w:val="44"/>
          <w:szCs w:val="44"/>
        </w:rPr>
      </w:pPr>
    </w:p>
    <w:p w14:paraId="6444B081" w14:textId="77777777" w:rsidR="008D28D2" w:rsidDel="00D9560A" w:rsidRDefault="008D28D2">
      <w:pPr>
        <w:spacing w:line="480" w:lineRule="exact"/>
        <w:rPr>
          <w:del w:id="14" w:author="韩 茜" w:date="2022-01-10T17:03:00Z"/>
          <w:rFonts w:ascii="Times New Roman" w:hAnsi="Times New Roman"/>
          <w:sz w:val="44"/>
          <w:szCs w:val="44"/>
        </w:rPr>
      </w:pPr>
    </w:p>
    <w:p w14:paraId="3A342AC4" w14:textId="77777777" w:rsidR="008D28D2" w:rsidDel="00D9560A" w:rsidRDefault="008D28D2">
      <w:pPr>
        <w:spacing w:line="480" w:lineRule="exact"/>
        <w:rPr>
          <w:del w:id="15" w:author="韩 茜" w:date="2022-01-10T17:03:00Z"/>
          <w:rFonts w:ascii="Times New Roman" w:hAnsi="Times New Roman"/>
          <w:sz w:val="44"/>
          <w:szCs w:val="44"/>
        </w:rPr>
      </w:pPr>
    </w:p>
    <w:p w14:paraId="7E597C3D" w14:textId="77777777" w:rsidR="008D28D2" w:rsidDel="00D9560A" w:rsidRDefault="008D28D2">
      <w:pPr>
        <w:spacing w:line="480" w:lineRule="exact"/>
        <w:rPr>
          <w:del w:id="16" w:author="韩 茜" w:date="2022-01-10T17:03:00Z"/>
          <w:rFonts w:ascii="Times New Roman" w:hAnsi="Times New Roman"/>
          <w:sz w:val="44"/>
          <w:szCs w:val="44"/>
        </w:rPr>
      </w:pPr>
    </w:p>
    <w:p w14:paraId="4A002499" w14:textId="77777777" w:rsidR="008D28D2" w:rsidDel="00D9560A" w:rsidRDefault="008D28D2">
      <w:pPr>
        <w:spacing w:line="480" w:lineRule="exact"/>
        <w:rPr>
          <w:del w:id="17" w:author="韩 茜" w:date="2022-01-10T17:03:00Z"/>
          <w:rFonts w:ascii="Times New Roman" w:hAnsi="Times New Roman"/>
          <w:sz w:val="44"/>
          <w:szCs w:val="44"/>
        </w:rPr>
      </w:pPr>
    </w:p>
    <w:p w14:paraId="0288E5EA" w14:textId="77777777" w:rsidR="008D28D2" w:rsidRDefault="008D28D2">
      <w:pPr>
        <w:spacing w:line="480" w:lineRule="exact"/>
        <w:rPr>
          <w:rFonts w:ascii="Times New Roman" w:hAnsi="Times New Roman"/>
          <w:sz w:val="44"/>
          <w:szCs w:val="44"/>
        </w:rPr>
      </w:pPr>
    </w:p>
    <w:p w14:paraId="58E8FDCD" w14:textId="77777777" w:rsidR="008D28D2" w:rsidRDefault="008D28D2">
      <w:pPr>
        <w:spacing w:line="480" w:lineRule="exact"/>
        <w:rPr>
          <w:rFonts w:ascii="Times New Roman" w:hAnsi="Times New Roman"/>
          <w:sz w:val="44"/>
          <w:szCs w:val="44"/>
        </w:rPr>
      </w:pPr>
    </w:p>
    <w:p w14:paraId="7D5D795D" w14:textId="77777777" w:rsidR="008D28D2" w:rsidRDefault="008D28D2">
      <w:pPr>
        <w:spacing w:line="480" w:lineRule="exact"/>
        <w:rPr>
          <w:rFonts w:ascii="Times New Roman" w:hAnsi="Times New Roman"/>
          <w:sz w:val="44"/>
          <w:szCs w:val="44"/>
        </w:rPr>
      </w:pPr>
    </w:p>
    <w:p w14:paraId="0605D81B" w14:textId="77777777" w:rsidR="008D28D2" w:rsidRDefault="008D28D2">
      <w:pPr>
        <w:spacing w:line="480" w:lineRule="exact"/>
        <w:rPr>
          <w:rFonts w:ascii="Times New Roman" w:hAnsi="Times New Roman"/>
          <w:sz w:val="44"/>
          <w:szCs w:val="44"/>
        </w:rPr>
      </w:pPr>
    </w:p>
    <w:p w14:paraId="294025E7" w14:textId="77777777" w:rsidR="008D28D2" w:rsidRDefault="008D28D2">
      <w:pPr>
        <w:spacing w:line="480" w:lineRule="exact"/>
        <w:rPr>
          <w:rFonts w:ascii="Times New Roman" w:hAnsi="Times New Roman"/>
          <w:sz w:val="44"/>
          <w:szCs w:val="44"/>
        </w:rPr>
      </w:pPr>
    </w:p>
    <w:p w14:paraId="1CFADB33" w14:textId="77777777" w:rsidR="008D28D2" w:rsidRDefault="008D28D2">
      <w:pPr>
        <w:spacing w:line="480" w:lineRule="exact"/>
        <w:rPr>
          <w:rFonts w:ascii="Times New Roman" w:hAnsi="Times New Roman"/>
          <w:sz w:val="44"/>
          <w:szCs w:val="44"/>
        </w:rPr>
      </w:pPr>
    </w:p>
    <w:p w14:paraId="5EB7E38E" w14:textId="77777777" w:rsidR="008D28D2" w:rsidRDefault="008D28D2">
      <w:pPr>
        <w:spacing w:line="480" w:lineRule="exact"/>
        <w:rPr>
          <w:rFonts w:ascii="Times New Roman" w:hAnsi="Times New Roman"/>
          <w:sz w:val="44"/>
          <w:szCs w:val="44"/>
        </w:rPr>
      </w:pPr>
    </w:p>
    <w:p w14:paraId="4FA1A8FC" w14:textId="77777777" w:rsidR="008D28D2" w:rsidRDefault="00BE4FA1">
      <w:pPr>
        <w:pBdr>
          <w:top w:val="single" w:sz="4" w:space="1" w:color="auto"/>
          <w:bottom w:val="single" w:sz="4" w:space="1" w:color="auto"/>
        </w:pBdr>
        <w:spacing w:line="600" w:lineRule="exact"/>
        <w:rPr>
          <w:szCs w:val="21"/>
        </w:rPr>
      </w:pPr>
      <w:r>
        <w:rPr>
          <w:rFonts w:ascii="Times New Roman" w:eastAsia="仿宋_GB2312" w:hAnsi="Times New Roman"/>
          <w:sz w:val="28"/>
          <w:szCs w:val="28"/>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rPr>
        <w:t>21</w:t>
      </w:r>
      <w:r>
        <w:rPr>
          <w:rFonts w:ascii="Times New Roman" w:eastAsia="仿宋_GB2312" w:hAnsi="Times New Roman"/>
          <w:sz w:val="28"/>
          <w:szCs w:val="28"/>
        </w:rPr>
        <w:t>年</w:t>
      </w:r>
      <w:r>
        <w:rPr>
          <w:rFonts w:ascii="Times New Roman" w:eastAsia="仿宋_GB2312" w:hAnsi="Times New Roman" w:hint="eastAsia"/>
          <w:sz w:val="28"/>
          <w:szCs w:val="28"/>
        </w:rPr>
        <w:t>12</w:t>
      </w:r>
      <w:r>
        <w:rPr>
          <w:rFonts w:ascii="Times New Roman" w:eastAsia="仿宋_GB2312" w:hAnsi="Times New Roman"/>
          <w:sz w:val="28"/>
          <w:szCs w:val="28"/>
        </w:rPr>
        <w:t>月</w:t>
      </w:r>
      <w:r>
        <w:rPr>
          <w:rFonts w:ascii="Times New Roman" w:eastAsia="仿宋_GB2312" w:hAnsi="Times New Roman" w:hint="eastAsia"/>
          <w:sz w:val="28"/>
          <w:szCs w:val="28"/>
        </w:rPr>
        <w:t>8</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60288" behindDoc="0" locked="0" layoutInCell="1" allowOverlap="1" wp14:anchorId="3A229A8B" wp14:editId="5C8F873C">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0E0FA57"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8D28D2">
      <w:headerReference w:type="default" r:id="rId8"/>
      <w:footerReference w:type="even" r:id="rId9"/>
      <w:footerReference w:type="default" r:id="rId10"/>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C397" w14:textId="77777777" w:rsidR="00396B4E" w:rsidRDefault="00396B4E">
      <w:r>
        <w:separator/>
      </w:r>
    </w:p>
  </w:endnote>
  <w:endnote w:type="continuationSeparator" w:id="0">
    <w:p w14:paraId="50860775" w14:textId="77777777" w:rsidR="00396B4E" w:rsidRDefault="0039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_GB2312">
    <w:panose1 w:val="02010609030101010101"/>
    <w:charset w:val="86"/>
    <w:family w:val="modern"/>
    <w:pitch w:val="fixed"/>
    <w:sig w:usb0="00000001" w:usb1="080E0000" w:usb2="00000010" w:usb3="00000000" w:csb0="00040000" w:csb1="00000000"/>
  </w:font>
  <w:font w:name="方正黑体_GBK">
    <w:altName w:val="微软雅黑"/>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D87F" w14:textId="77777777" w:rsidR="008D28D2" w:rsidRDefault="00BE4FA1">
    <w:pPr>
      <w:pStyle w:val="a6"/>
    </w:pPr>
    <w:r>
      <w:rPr>
        <w:noProof/>
      </w:rPr>
      <mc:AlternateContent>
        <mc:Choice Requires="wps">
          <w:drawing>
            <wp:anchor distT="0" distB="0" distL="114300" distR="114300" simplePos="0" relativeHeight="251660288" behindDoc="0" locked="0" layoutInCell="1" allowOverlap="1" wp14:anchorId="3C61862C" wp14:editId="04652838">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80A4F2" w14:textId="77777777" w:rsidR="008D28D2" w:rsidRDefault="00BE4FA1">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3C61862C"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1380A4F2" w14:textId="77777777" w:rsidR="008D28D2" w:rsidRDefault="00BE4FA1">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083A" w14:textId="77777777" w:rsidR="008D28D2" w:rsidRDefault="00BE4FA1">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37C4A4D7" wp14:editId="0DF4A44D">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4FC96D" w14:textId="77777777" w:rsidR="008D28D2" w:rsidRDefault="00BE4FA1">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37C4A4D7"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7D4FC96D" w14:textId="77777777" w:rsidR="008D28D2" w:rsidRDefault="00BE4FA1">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038F" w14:textId="77777777" w:rsidR="00396B4E" w:rsidRDefault="00396B4E">
      <w:r>
        <w:separator/>
      </w:r>
    </w:p>
  </w:footnote>
  <w:footnote w:type="continuationSeparator" w:id="0">
    <w:p w14:paraId="56FED57B" w14:textId="77777777" w:rsidR="00396B4E" w:rsidRDefault="0039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B69" w14:textId="77777777" w:rsidR="008D28D2" w:rsidRDefault="008D28D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C09DE"/>
    <w:multiLevelType w:val="singleLevel"/>
    <w:tmpl w:val="403C09DE"/>
    <w:lvl w:ilvl="0">
      <w:start w:val="1"/>
      <w:numFmt w:val="decimal"/>
      <w:suff w:val="nothing"/>
      <w:lvlText w:val="%1"/>
      <w:lvlJc w:val="left"/>
      <w:pPr>
        <w:ind w:left="0" w:firstLine="0"/>
      </w:pPr>
    </w:lvl>
  </w:abstractNum>
  <w:abstractNum w:abstractNumId="1" w15:restartNumberingAfterBreak="0">
    <w:nsid w:val="49ACAF38"/>
    <w:multiLevelType w:val="singleLevel"/>
    <w:tmpl w:val="49ACAF38"/>
    <w:lvl w:ilvl="0">
      <w:start w:val="1"/>
      <w:numFmt w:val="decimal"/>
      <w:suff w:val="nothing"/>
      <w:lvlText w:val="%1"/>
      <w:lvlJc w:val="center"/>
      <w:pPr>
        <w:ind w:left="0" w:firstLine="288"/>
      </w:pPr>
    </w:lvl>
  </w:abstractNum>
  <w:num w:numId="1">
    <w:abstractNumId w:val="1"/>
    <w:lvlOverride w:ilvl="0">
      <w:startOverride w:val="1"/>
    </w:lvlOverride>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 茜">
    <w15:presenceInfo w15:providerId="Windows Live" w15:userId="837a260d5a2fa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5933"/>
    <w:rsid w:val="00016461"/>
    <w:rsid w:val="000312D8"/>
    <w:rsid w:val="00072450"/>
    <w:rsid w:val="00073A33"/>
    <w:rsid w:val="00074698"/>
    <w:rsid w:val="00074A50"/>
    <w:rsid w:val="00080486"/>
    <w:rsid w:val="000853BC"/>
    <w:rsid w:val="000A0AE1"/>
    <w:rsid w:val="000A18BB"/>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36E5"/>
    <w:rsid w:val="00236ED8"/>
    <w:rsid w:val="0025441D"/>
    <w:rsid w:val="00257D0A"/>
    <w:rsid w:val="00263C85"/>
    <w:rsid w:val="002641F8"/>
    <w:rsid w:val="002875FA"/>
    <w:rsid w:val="00291195"/>
    <w:rsid w:val="002A6DDE"/>
    <w:rsid w:val="002B0217"/>
    <w:rsid w:val="002B3237"/>
    <w:rsid w:val="002C09F4"/>
    <w:rsid w:val="002C0BA1"/>
    <w:rsid w:val="002C7B5C"/>
    <w:rsid w:val="00312EB5"/>
    <w:rsid w:val="0034580A"/>
    <w:rsid w:val="0034660A"/>
    <w:rsid w:val="003475D5"/>
    <w:rsid w:val="00355FC6"/>
    <w:rsid w:val="0035637F"/>
    <w:rsid w:val="0037083C"/>
    <w:rsid w:val="00396B4E"/>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42A11"/>
    <w:rsid w:val="00861597"/>
    <w:rsid w:val="008623E2"/>
    <w:rsid w:val="00884B2D"/>
    <w:rsid w:val="008858E7"/>
    <w:rsid w:val="008901FB"/>
    <w:rsid w:val="008A6A09"/>
    <w:rsid w:val="008A7876"/>
    <w:rsid w:val="008D28D2"/>
    <w:rsid w:val="008D3D99"/>
    <w:rsid w:val="008D5871"/>
    <w:rsid w:val="008F11AC"/>
    <w:rsid w:val="008F6BF7"/>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D760B"/>
    <w:rsid w:val="00BE058A"/>
    <w:rsid w:val="00BE4FA1"/>
    <w:rsid w:val="00BF78F5"/>
    <w:rsid w:val="00C163DB"/>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9560A"/>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4534D29"/>
    <w:rsid w:val="100D376B"/>
    <w:rsid w:val="1092518B"/>
    <w:rsid w:val="1C8D4426"/>
    <w:rsid w:val="1F3A7B4B"/>
    <w:rsid w:val="23F30A91"/>
    <w:rsid w:val="25102021"/>
    <w:rsid w:val="2AEE3492"/>
    <w:rsid w:val="2DA02EE8"/>
    <w:rsid w:val="37DD6C7B"/>
    <w:rsid w:val="45D25817"/>
    <w:rsid w:val="4BB73C10"/>
    <w:rsid w:val="544B6F9E"/>
    <w:rsid w:val="5D964B36"/>
    <w:rsid w:val="5E4B16D0"/>
    <w:rsid w:val="5EC24654"/>
    <w:rsid w:val="62DB0383"/>
    <w:rsid w:val="64B940F2"/>
    <w:rsid w:val="70CD5179"/>
    <w:rsid w:val="7285772D"/>
    <w:rsid w:val="775E5B74"/>
    <w:rsid w:val="77C02A00"/>
    <w:rsid w:val="7B1B39CF"/>
    <w:rsid w:val="7E393074"/>
    <w:rsid w:val="7EE73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CBC385"/>
  <w15:docId w15:val="{F34ADA38-089B-45B0-9B4C-00A392D0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basedOn w:val="a0"/>
    <w:link w:val="a4"/>
    <w:qFormat/>
    <w:rPr>
      <w:kern w:val="2"/>
      <w:sz w:val="18"/>
      <w:szCs w:val="1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1279</Words>
  <Characters>7296</Characters>
  <Application>Microsoft Office Word</Application>
  <DocSecurity>0</DocSecurity>
  <Lines>60</Lines>
  <Paragraphs>17</Paragraphs>
  <ScaleCrop>false</ScaleCrop>
  <Company>Microsoft</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5</cp:revision>
  <cp:lastPrinted>2021-12-23T01:18:00Z</cp:lastPrinted>
  <dcterms:created xsi:type="dcterms:W3CDTF">2019-09-16T03:32:00Z</dcterms:created>
  <dcterms:modified xsi:type="dcterms:W3CDTF">2022-01-11T07:07:00Z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D62130157A8D4FBFA490F7418892A5E9</vt:lpwstr>
  </property>
</Properties>
</file>