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980" w:lineRule="exact"/>
        <w:jc w:val="center"/>
        <w:rPr>
          <w:rFonts w:ascii="方正小标宋简体" w:eastAsia="方正小标宋简体"/>
          <w:color w:val="FF0000"/>
          <w:spacing w:val="40"/>
          <w:w w:val="60"/>
          <w:sz w:val="96"/>
          <w:szCs w:val="96"/>
        </w:rPr>
      </w:pPr>
    </w:p>
    <w:p>
      <w:pPr>
        <w:snapToGrid w:val="0"/>
        <w:jc w:val="center"/>
        <w:rPr>
          <w:rFonts w:ascii="方正小标宋简体" w:eastAsia="方正小标宋简体"/>
          <w:color w:val="FF0000"/>
          <w:spacing w:val="30"/>
          <w:w w:val="60"/>
          <w:sz w:val="96"/>
          <w:szCs w:val="96"/>
        </w:rPr>
      </w:pPr>
      <w:r>
        <w:rPr>
          <w:rFonts w:hint="eastAsia" w:ascii="方正小标宋简体" w:eastAsia="方正小标宋简体"/>
          <w:color w:val="FF0000"/>
          <w:spacing w:val="30"/>
          <w:w w:val="60"/>
          <w:sz w:val="96"/>
          <w:szCs w:val="96"/>
        </w:rPr>
        <w:t>连云港市住房和城乡</w:t>
      </w:r>
      <w:r>
        <w:rPr>
          <w:rFonts w:ascii="方正小标宋简体" w:eastAsia="方正小标宋简体"/>
          <w:color w:val="FF0000"/>
          <w:spacing w:val="30"/>
          <w:w w:val="60"/>
          <w:sz w:val="96"/>
          <w:szCs w:val="96"/>
        </w:rPr>
        <w:t>建设局</w:t>
      </w:r>
      <w:r>
        <w:rPr>
          <w:rFonts w:hint="eastAsia" w:ascii="方正小标宋简体" w:eastAsia="方正小标宋简体"/>
          <w:color w:val="FF0000"/>
          <w:spacing w:val="30"/>
          <w:w w:val="60"/>
          <w:sz w:val="96"/>
          <w:szCs w:val="96"/>
        </w:rPr>
        <w:t>文件</w:t>
      </w:r>
    </w:p>
    <w:p>
      <w:pPr>
        <w:snapToGrid w:val="0"/>
        <w:spacing w:line="480" w:lineRule="exact"/>
        <w:jc w:val="center"/>
        <w:rPr>
          <w:rFonts w:ascii="仿宋_GB2312" w:hAnsi="Batang" w:eastAsia="仿宋_GB2312"/>
          <w:sz w:val="40"/>
          <w:szCs w:val="40"/>
        </w:rPr>
      </w:pPr>
    </w:p>
    <w:p>
      <w:pPr>
        <w:snapToGrid w:val="0"/>
        <w:spacing w:line="480" w:lineRule="exact"/>
        <w:jc w:val="center"/>
        <w:rPr>
          <w:rFonts w:ascii="仿宋_GB2312" w:hAnsi="Batang" w:eastAsia="仿宋_GB2312"/>
          <w:sz w:val="40"/>
          <w:szCs w:val="40"/>
        </w:rPr>
      </w:pPr>
    </w:p>
    <w:p>
      <w:pPr>
        <w:tabs>
          <w:tab w:val="left" w:pos="10190"/>
        </w:tabs>
        <w:snapToGrid w:val="0"/>
        <w:spacing w:beforeLines="10" w:line="460" w:lineRule="exact"/>
        <w:ind w:firstLine="305" w:firstLineChars="98"/>
        <w:jc w:val="center"/>
        <w:rPr>
          <w:rFonts w:ascii="Times New Roman" w:hAnsi="Times New Roman" w:eastAsia="仿宋_GB2312"/>
          <w:sz w:val="32"/>
          <w:szCs w:val="32"/>
        </w:rPr>
      </w:pPr>
      <w:bookmarkStart w:id="0" w:name="文号"/>
      <w:r>
        <w:rPr>
          <w:rFonts w:ascii="Times New Roman" w:hAnsi="Times New Roman" w:eastAsia="仿宋_GB2312"/>
          <w:sz w:val="32"/>
          <w:szCs w:val="32"/>
        </w:rPr>
        <w:t>连建管〔2021〕360号</w:t>
      </w:r>
      <w:bookmarkEnd w:id="0"/>
    </w:p>
    <w:p>
      <w:pPr>
        <w:snapToGrid w:val="0"/>
        <w:spacing w:beforeLines="10" w:line="460" w:lineRule="exact"/>
        <w:rPr>
          <w:rFonts w:ascii="仿宋_GB2312" w:hAnsi="Batang" w:eastAsia="仿宋_GB2312"/>
          <w:sz w:val="44"/>
        </w:rPr>
      </w:pPr>
      <w:r>
        <w:rPr>
          <w:rFonts w:ascii="仿宋_GB2312" w:hAnsi="Batang" w:eastAsia="仿宋_GB2312"/>
          <w:sz w:val="44"/>
          <w:szCs w:val="44"/>
        </w:rPr>
        <mc:AlternateContent>
          <mc:Choice Requires="wps">
            <w:drawing>
              <wp:anchor distT="0" distB="0" distL="114300" distR="114300" simplePos="0" relativeHeight="251659264" behindDoc="0" locked="0" layoutInCell="1" allowOverlap="1">
                <wp:simplePos x="0" y="0"/>
                <wp:positionH relativeFrom="column">
                  <wp:posOffset>28575</wp:posOffset>
                </wp:positionH>
                <wp:positionV relativeFrom="paragraph">
                  <wp:posOffset>98425</wp:posOffset>
                </wp:positionV>
                <wp:extent cx="5572125" cy="635"/>
                <wp:effectExtent l="0" t="13970" r="9525" b="23495"/>
                <wp:wrapNone/>
                <wp:docPr id="1" name="直线 20"/>
                <wp:cNvGraphicFramePr/>
                <a:graphic xmlns:a="http://schemas.openxmlformats.org/drawingml/2006/main">
                  <a:graphicData uri="http://schemas.microsoft.com/office/word/2010/wordprocessingShape">
                    <wps:wsp>
                      <wps:cNvCnPr/>
                      <wps:spPr>
                        <a:xfrm>
                          <a:off x="0" y="0"/>
                          <a:ext cx="5572125" cy="635"/>
                        </a:xfrm>
                        <a:prstGeom prst="line">
                          <a:avLst/>
                        </a:prstGeom>
                        <a:ln w="28575" cap="flat" cmpd="sng">
                          <a:solidFill>
                            <a:srgbClr val="FF0000"/>
                          </a:solidFill>
                          <a:prstDash val="solid"/>
                          <a:headEnd type="none" w="med" len="med"/>
                          <a:tailEnd type="none" w="med" len="med"/>
                        </a:ln>
                        <a:effectLst/>
                      </wps:spPr>
                      <wps:bodyPr upright="1"/>
                    </wps:wsp>
                  </a:graphicData>
                </a:graphic>
              </wp:anchor>
            </w:drawing>
          </mc:Choice>
          <mc:Fallback>
            <w:pict>
              <v:line id="直线 20" o:spid="_x0000_s1026" o:spt="20" style="position:absolute;left:0pt;margin-left:2.25pt;margin-top:7.75pt;height:0.05pt;width:438.75pt;z-index:251659264;mso-width-relative:page;mso-height-relative:page;" filled="f" stroked="t" coordsize="21600,21600" o:gfxdata="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BUJ4XVAAAABwEAAA8AAAAAAAAAAQAgAAAAIgAAAGRycy9kb3ducmV2LnhtbFBLAQIUABQAAAAI&#10;AIdO4kDsq/tp8AEAAO0DAAAOAAAAAAAAAAEAIAAAACQBAABkcnMvZTJvRG9jLnhtbFBLBQYAAAAA&#10;BgAGAFkBAACGBQAAAAA=&#10;">
                <v:fill on="f" focussize="0,0"/>
                <v:stroke weight="2.25pt" color="#FF0000" joinstyle="round"/>
                <v:imagedata o:title=""/>
                <o:lock v:ext="edit" aspectratio="f"/>
              </v:line>
            </w:pict>
          </mc:Fallback>
        </mc:AlternateContent>
      </w:r>
    </w:p>
    <w:p>
      <w:pPr>
        <w:spacing w:line="600" w:lineRule="exact"/>
        <w:jc w:val="center"/>
        <w:rPr>
          <w:rFonts w:ascii="方正小标宋简体" w:hAnsi="方正小标宋简体" w:eastAsia="方正小标宋简体" w:cs="方正小标宋简体"/>
          <w:color w:val="333333"/>
          <w:kern w:val="0"/>
          <w:sz w:val="44"/>
          <w:szCs w:val="44"/>
          <w:shd w:val="clear" w:color="auto" w:fill="FFFFFF"/>
        </w:rPr>
      </w:pPr>
      <w:bookmarkStart w:id="1" w:name="附件"/>
      <w:bookmarkEnd w:id="1"/>
    </w:p>
    <w:p>
      <w:pPr>
        <w:spacing w:line="600" w:lineRule="exact"/>
        <w:jc w:val="center"/>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连云港市住房和城乡建设局</w:t>
      </w:r>
    </w:p>
    <w:p>
      <w:pPr>
        <w:spacing w:line="600" w:lineRule="exact"/>
        <w:jc w:val="center"/>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关于开展建设工程招标投标专项整治</w:t>
      </w:r>
    </w:p>
    <w:p>
      <w:pPr>
        <w:spacing w:line="600" w:lineRule="exact"/>
        <w:jc w:val="center"/>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工作的通知</w:t>
      </w:r>
    </w:p>
    <w:p>
      <w:pPr>
        <w:spacing w:line="600" w:lineRule="exact"/>
        <w:jc w:val="center"/>
        <w:rPr>
          <w:rFonts w:ascii="仿宋" w:hAnsi="仿宋" w:eastAsia="仿宋" w:cs="仿宋"/>
          <w:sz w:val="32"/>
          <w:szCs w:val="32"/>
        </w:rPr>
      </w:pPr>
    </w:p>
    <w:p>
      <w:pPr>
        <w:spacing w:line="560" w:lineRule="exact"/>
        <w:rPr>
          <w:rFonts w:ascii="Times New Roman" w:hAnsi="Times New Roman" w:eastAsia="仿宋_GB2312"/>
          <w:sz w:val="32"/>
          <w:szCs w:val="32"/>
        </w:rPr>
      </w:pPr>
      <w:r>
        <w:rPr>
          <w:rFonts w:ascii="Times New Roman" w:hAnsi="Times New Roman" w:eastAsia="仿宋_GB2312"/>
          <w:sz w:val="32"/>
          <w:szCs w:val="32"/>
        </w:rPr>
        <w:t>各县区（功能板块）住建局，灌云县</w:t>
      </w:r>
      <w:r>
        <w:rPr>
          <w:rFonts w:hint="eastAsia" w:ascii="Times New Roman" w:hAnsi="Times New Roman" w:eastAsia="仿宋_GB2312"/>
          <w:sz w:val="32"/>
          <w:szCs w:val="32"/>
        </w:rPr>
        <w:t>、</w:t>
      </w:r>
      <w:r>
        <w:rPr>
          <w:rFonts w:ascii="Times New Roman" w:hAnsi="Times New Roman" w:eastAsia="仿宋_GB2312"/>
          <w:sz w:val="32"/>
          <w:szCs w:val="32"/>
        </w:rPr>
        <w:t>灌南县</w:t>
      </w:r>
      <w:r>
        <w:rPr>
          <w:rFonts w:hint="eastAsia" w:ascii="Times New Roman" w:hAnsi="Times New Roman" w:eastAsia="仿宋_GB2312"/>
          <w:sz w:val="32"/>
          <w:szCs w:val="32"/>
        </w:rPr>
        <w:t>、</w:t>
      </w:r>
      <w:r>
        <w:rPr>
          <w:rFonts w:ascii="Times New Roman" w:hAnsi="Times New Roman" w:eastAsia="仿宋_GB2312"/>
          <w:sz w:val="32"/>
          <w:szCs w:val="32"/>
        </w:rPr>
        <w:t>赣榆区</w:t>
      </w:r>
      <w:r>
        <w:rPr>
          <w:rFonts w:hint="eastAsia" w:ascii="Times New Roman" w:hAnsi="Times New Roman" w:eastAsia="仿宋_GB2312"/>
          <w:sz w:val="32"/>
          <w:szCs w:val="32"/>
        </w:rPr>
        <w:t>、</w:t>
      </w:r>
      <w:r>
        <w:rPr>
          <w:rFonts w:ascii="Times New Roman" w:hAnsi="Times New Roman" w:eastAsia="仿宋_GB2312"/>
          <w:sz w:val="32"/>
          <w:szCs w:val="32"/>
        </w:rPr>
        <w:t>开发区行政审批局</w:t>
      </w:r>
      <w:r>
        <w:rPr>
          <w:rFonts w:hint="eastAsia" w:ascii="Times New Roman" w:hAnsi="Times New Roman" w:eastAsia="仿宋_GB2312"/>
          <w:sz w:val="32"/>
          <w:szCs w:val="32"/>
        </w:rPr>
        <w:t>，</w:t>
      </w:r>
      <w:r>
        <w:rPr>
          <w:rFonts w:ascii="Times New Roman" w:hAnsi="Times New Roman" w:eastAsia="仿宋_GB2312"/>
          <w:sz w:val="32"/>
          <w:szCs w:val="32"/>
        </w:rPr>
        <w:t>市各级建设工程招投标管理机构，各相关单位：</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为深入排查治理当前工程招投标领域存在的突出问题，贯彻落实省住建厅扫黑除恶斗争工程建设领域整治工作部署以及市纪委监委对招投标领域违法违纪问题专项整治的工作要求，不断加强我市建设工程招标投标监管力度，规范招投标市场秩序，营造良好的营商环境，依据《中华人民共和国招标投标法》《中华人民共和国招标投标法实施条例》及《省住房和城乡建设厅关于开展工程建设领域整治工作的通知》（苏建招〔2021〕153号）精神,市住建局决定开展全市建设工程招标投标专项整治工作。现将《连云港市建设工程招标投标专项整治工作方案》印发给你们，请按照方案要求，结合本地实际，认真贯彻落实。</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联系人：郭艳龙</w:t>
      </w:r>
      <w:r>
        <w:rPr>
          <w:rFonts w:hint="eastAsia" w:ascii="Times New Roman" w:hAnsi="Times New Roman" w:eastAsia="仿宋_GB2312"/>
          <w:sz w:val="32"/>
          <w:szCs w:val="32"/>
        </w:rPr>
        <w:t>，</w:t>
      </w:r>
      <w:r>
        <w:rPr>
          <w:rFonts w:ascii="Times New Roman" w:hAnsi="Times New Roman" w:eastAsia="仿宋_GB2312"/>
          <w:sz w:val="32"/>
          <w:szCs w:val="32"/>
        </w:rPr>
        <w:t>联系电话：0518-85809838</w:t>
      </w:r>
      <w:r>
        <w:rPr>
          <w:rFonts w:hint="eastAsia" w:ascii="Times New Roman" w:hAnsi="Times New Roman" w:eastAsia="仿宋_GB2312"/>
          <w:sz w:val="32"/>
          <w:szCs w:val="32"/>
        </w:rPr>
        <w:t>。</w:t>
      </w:r>
    </w:p>
    <w:p>
      <w:pPr>
        <w:widowControl/>
        <w:spacing w:line="560" w:lineRule="exact"/>
        <w:ind w:firstLine="622" w:firstLineChars="200"/>
        <w:rPr>
          <w:rFonts w:ascii="Times New Roman" w:hAnsi="Times New Roman" w:eastAsia="仿宋_GB2312"/>
          <w:sz w:val="32"/>
          <w:szCs w:val="32"/>
        </w:rPr>
      </w:pPr>
    </w:p>
    <w:p>
      <w:pPr>
        <w:widowControl/>
        <w:spacing w:line="560" w:lineRule="exact"/>
        <w:ind w:firstLine="3732" w:firstLineChars="1200"/>
        <w:rPr>
          <w:rFonts w:ascii="Times New Roman" w:hAnsi="Times New Roman" w:eastAsia="仿宋_GB2312"/>
          <w:sz w:val="32"/>
          <w:szCs w:val="32"/>
        </w:rPr>
      </w:pPr>
    </w:p>
    <w:p>
      <w:pPr>
        <w:widowControl/>
        <w:spacing w:line="560" w:lineRule="exact"/>
        <w:ind w:firstLine="3732" w:firstLineChars="1200"/>
        <w:rPr>
          <w:rFonts w:ascii="Times New Roman" w:hAnsi="Times New Roman" w:eastAsia="仿宋_GB2312"/>
          <w:sz w:val="32"/>
          <w:szCs w:val="32"/>
        </w:rPr>
      </w:pPr>
    </w:p>
    <w:p>
      <w:pPr>
        <w:widowControl/>
        <w:spacing w:line="560" w:lineRule="exact"/>
        <w:ind w:firstLine="3732" w:firstLineChars="1200"/>
        <w:rPr>
          <w:rFonts w:ascii="Times New Roman" w:hAnsi="Times New Roman" w:eastAsia="仿宋_GB2312"/>
          <w:sz w:val="32"/>
          <w:szCs w:val="32"/>
        </w:rPr>
      </w:pPr>
      <w:r>
        <w:rPr>
          <w:rFonts w:ascii="Times New Roman" w:hAnsi="Times New Roman" w:eastAsia="仿宋_GB2312"/>
          <w:sz w:val="32"/>
          <w:szCs w:val="32"/>
        </w:rPr>
        <w:t xml:space="preserve">连云港市住房和城乡建设局    </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 xml:space="preserve"> 2021年10月2</w:t>
      </w:r>
      <w:r>
        <w:rPr>
          <w:rFonts w:hint="eastAsia" w:ascii="Times New Roman" w:hAnsi="Times New Roman" w:eastAsia="仿宋_GB2312"/>
          <w:sz w:val="32"/>
          <w:szCs w:val="32"/>
        </w:rPr>
        <w:t>5</w:t>
      </w:r>
      <w:r>
        <w:rPr>
          <w:rFonts w:ascii="Times New Roman" w:hAnsi="Times New Roman" w:eastAsia="仿宋_GB2312"/>
          <w:sz w:val="32"/>
          <w:szCs w:val="32"/>
        </w:rPr>
        <w:t>日</w:t>
      </w:r>
    </w:p>
    <w:p>
      <w:pPr>
        <w:spacing w:line="560" w:lineRule="exact"/>
        <w:ind w:firstLine="622" w:firstLineChars="200"/>
        <w:rPr>
          <w:rFonts w:ascii="Times New Roman" w:hAnsi="Times New Roman" w:eastAsia="仿宋_GB2312"/>
          <w:color w:val="555555"/>
          <w:sz w:val="28"/>
          <w:szCs w:val="28"/>
          <w:shd w:val="clear" w:color="auto" w:fill="FFFFFF"/>
        </w:rPr>
      </w:pPr>
      <w:r>
        <w:rPr>
          <w:rFonts w:ascii="Times New Roman" w:hAnsi="Times New Roman" w:eastAsia="仿宋_GB2312"/>
          <w:sz w:val="32"/>
          <w:szCs w:val="32"/>
        </w:rPr>
        <w:t>（此件公开发布）</w:t>
      </w:r>
    </w:p>
    <w:p>
      <w:pPr>
        <w:spacing w:line="600" w:lineRule="exact"/>
        <w:jc w:val="center"/>
        <w:rPr>
          <w:rFonts w:ascii="方正小标宋简体" w:hAnsi="方正小标宋简体" w:eastAsia="方正小标宋简体" w:cs="方正小标宋简体"/>
          <w:color w:val="333333"/>
          <w:kern w:val="0"/>
          <w:sz w:val="44"/>
          <w:szCs w:val="44"/>
          <w:shd w:val="clear" w:color="auto" w:fill="FFFFFF"/>
        </w:rPr>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type="linesAndChars" w:linePitch="481" w:charSpace="-1844"/>
        </w:sectPr>
      </w:pPr>
    </w:p>
    <w:p>
      <w:pPr>
        <w:spacing w:line="560" w:lineRule="exact"/>
        <w:jc w:val="center"/>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连云港市建设工程招标投标专项整治工作方案</w:t>
      </w:r>
    </w:p>
    <w:p>
      <w:pPr>
        <w:spacing w:line="560" w:lineRule="exact"/>
        <w:jc w:val="center"/>
        <w:rPr>
          <w:rFonts w:ascii="方正小标宋简体" w:hAnsi="方正小标宋简体" w:eastAsia="方正小标宋简体" w:cs="方正小标宋简体"/>
          <w:color w:val="333333"/>
          <w:kern w:val="0"/>
          <w:sz w:val="44"/>
          <w:szCs w:val="44"/>
          <w:shd w:val="clear" w:color="auto" w:fill="FFFFFF"/>
        </w:rPr>
      </w:pP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为深入排查治理我市建设工程招标投标领域的突出问题，进一步强化工程招标投标市场主体的责任意识、强化守法意识，加大监管力度，规范招投标市场秩序，营造良好的营商环境，依据相关法律法规和省住建厅、市纪委监委关于招投标领域专项整治的工作要求，制定本方案。</w:t>
      </w:r>
    </w:p>
    <w:p>
      <w:pPr>
        <w:spacing w:line="560" w:lineRule="exact"/>
        <w:rPr>
          <w:rFonts w:ascii="黑体" w:hAnsi="黑体" w:eastAsia="黑体"/>
          <w:sz w:val="32"/>
          <w:szCs w:val="32"/>
        </w:rPr>
      </w:pPr>
      <w:r>
        <w:rPr>
          <w:rFonts w:ascii="Times New Roman" w:hAnsi="Times New Roman" w:eastAsia="仿宋_GB2312"/>
          <w:b/>
          <w:sz w:val="32"/>
          <w:szCs w:val="32"/>
        </w:rPr>
        <w:t xml:space="preserve">   </w:t>
      </w:r>
      <w:r>
        <w:rPr>
          <w:rFonts w:ascii="黑体" w:hAnsi="黑体" w:eastAsia="黑体"/>
          <w:sz w:val="32"/>
          <w:szCs w:val="32"/>
        </w:rPr>
        <w:t xml:space="preserve"> 一、指导思想和目标</w:t>
      </w:r>
    </w:p>
    <w:p>
      <w:pPr>
        <w:spacing w:line="560" w:lineRule="exact"/>
        <w:ind w:firstLine="627" w:firstLineChars="196"/>
        <w:rPr>
          <w:rFonts w:ascii="Times New Roman" w:hAnsi="Times New Roman" w:eastAsia="仿宋_GB2312"/>
          <w:sz w:val="32"/>
          <w:szCs w:val="32"/>
        </w:rPr>
      </w:pPr>
      <w:r>
        <w:rPr>
          <w:rFonts w:ascii="Times New Roman" w:hAnsi="Times New Roman" w:eastAsia="仿宋_GB2312"/>
          <w:sz w:val="32"/>
          <w:szCs w:val="32"/>
        </w:rPr>
        <w:t>贯彻落实省住建厅和市纪委监委的工作部署,</w:t>
      </w:r>
      <w:r>
        <w:rPr>
          <w:rFonts w:ascii="Times New Roman" w:hAnsi="Times New Roman" w:eastAsia="仿宋_GB2312"/>
          <w:kern w:val="0"/>
          <w:sz w:val="32"/>
          <w:szCs w:val="32"/>
        </w:rPr>
        <w:t>加强招标投标活动事中事后监督，</w:t>
      </w:r>
      <w:r>
        <w:rPr>
          <w:rFonts w:ascii="Times New Roman" w:hAnsi="Times New Roman" w:eastAsia="仿宋_GB2312"/>
          <w:sz w:val="32"/>
          <w:szCs w:val="32"/>
        </w:rPr>
        <w:t>深入排查整治公职人员违法干预招投标、招标人规避招标、肢解发包、明招暗定、虚假招标、投标人强揽工程、恶意竞标、招标代理违规操作、投诉人恶意投诉等违法违规问题。通过招投标专项整治主动发现、依法查处，深入排查、堵塞漏洞，健全机制、长效常治，完善制度规则，打击违法行为，形成高压态势，规范建筑市场监管秩序，营造良好的业态环境和公平竞争的市场氛围。</w:t>
      </w:r>
    </w:p>
    <w:p>
      <w:pPr>
        <w:spacing w:line="560" w:lineRule="exact"/>
        <w:ind w:firstLine="627" w:firstLineChars="196"/>
        <w:rPr>
          <w:rFonts w:ascii="黑体" w:hAnsi="黑体" w:eastAsia="黑体"/>
          <w:sz w:val="32"/>
          <w:szCs w:val="32"/>
        </w:rPr>
      </w:pPr>
      <w:r>
        <w:rPr>
          <w:rFonts w:ascii="黑体" w:hAnsi="黑体" w:eastAsia="黑体"/>
          <w:sz w:val="32"/>
          <w:szCs w:val="32"/>
        </w:rPr>
        <w:t>二、整治范围和重点</w:t>
      </w:r>
    </w:p>
    <w:p>
      <w:pPr>
        <w:spacing w:line="560" w:lineRule="exact"/>
        <w:ind w:firstLine="480" w:firstLineChars="150"/>
        <w:rPr>
          <w:rFonts w:ascii="楷体" w:hAnsi="楷体" w:eastAsia="楷体"/>
          <w:sz w:val="32"/>
          <w:szCs w:val="32"/>
        </w:rPr>
      </w:pPr>
      <w:r>
        <w:rPr>
          <w:rFonts w:ascii="楷体" w:hAnsi="楷体" w:eastAsia="楷体"/>
          <w:sz w:val="32"/>
          <w:szCs w:val="32"/>
        </w:rPr>
        <w:t>（一）整治范围</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此次专项整治的范围为2021年1月1日以后发包的国有投资建设工程项目。其中，以下项目重点检查：</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1.达到国家发改委16号令规定的必须招标规模标准，但未进交易中心交易或未在江苏省建设工程招标网、连云港市公共资源交易网同步发布交易信息的；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2.产生异议、投诉、行政复议、行政诉讼、行政处罚、信访举报的；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3.因各种原因导致招标失败、重新招标的。</w:t>
      </w:r>
    </w:p>
    <w:p>
      <w:pPr>
        <w:spacing w:line="560" w:lineRule="exact"/>
        <w:ind w:firstLine="623"/>
        <w:rPr>
          <w:rFonts w:ascii="楷体" w:hAnsi="楷体" w:eastAsia="楷体"/>
          <w:sz w:val="32"/>
          <w:szCs w:val="32"/>
        </w:rPr>
      </w:pPr>
      <w:r>
        <w:rPr>
          <w:rFonts w:ascii="楷体" w:hAnsi="楷体" w:eastAsia="楷体"/>
          <w:sz w:val="32"/>
          <w:szCs w:val="32"/>
        </w:rPr>
        <w:t>（二）整治重点</w:t>
      </w:r>
    </w:p>
    <w:p>
      <w:pPr>
        <w:spacing w:line="560" w:lineRule="exact"/>
        <w:ind w:firstLine="623"/>
        <w:rPr>
          <w:rFonts w:ascii="Times New Roman" w:hAnsi="Times New Roman" w:eastAsia="仿宋_GB2312"/>
          <w:bCs/>
          <w:sz w:val="32"/>
          <w:szCs w:val="32"/>
        </w:rPr>
      </w:pPr>
      <w:r>
        <w:rPr>
          <w:rFonts w:ascii="Times New Roman" w:hAnsi="Times New Roman" w:eastAsia="仿宋_GB2312"/>
          <w:bCs/>
          <w:sz w:val="32"/>
          <w:szCs w:val="32"/>
        </w:rPr>
        <w:t>1.全面覆盖，重点突出，查处违法违规行为</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动员和组织全市招标投标专家和精干力量，对近期建设工程招标活动进行“回头看”和“再审查”，主动发现、依法查处下列违法违规行为：</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（1）招标前置条件不合法、手续不齐备;</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（2）标段划分不合理，以及肢解发包、规避招标、规避监管行为；</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（3）招标文件中设置不合理、不合规的资格条件、资格审查方法、评标办法、定标办法、定标因素等；</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（4）招标人不依法确定中标人，或不按法定程序和时限订立书面合同的；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（5）招标人与中标人订立的合同与招标文件、投标文件不一致，或在承包合同以外另行订立其它实质性协议的；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（6）中标人在订立书面合同时提出额外条件，或拖延履行建设程序的；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（7）中标人项目组主要人员变更未备案，或未实际到场履职的；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（8）中标人将中标项目整体转包或主要部分肢解分包，或将中标项目交由个人实施的；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（9）招标代理机构在招投标活动中违法违规操作，特别是因招标代理原因导致投诉和招标失败，或与他人串通的；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（10）评标专家不尽职、不公正评审，特别是不按招标文件约定评审导致中标结果改变、异议、投诉、招标失败的；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（11）投标人弄虚作假（含虚假承诺）、串通投标、以行贿手段谋取中标、挂靠或借用资质投标等恶意竞标行为；</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（12）投标人胁迫其他潜在投标人放弃投标，或胁迫中标人放弃中标、转让中标项目等强揽工程行为；</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（13）相关主体滥用异议、投诉渠道扰乱市场秩序，或指使、教唆他人进行异议、投诉、举报，以排挤竞争对手、谋取私利的；</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（14）对于中标人违规投标和标后不依法履约行为、招标代理违法违规操作行为、评标专家不公正评审行为，招标人已经发现或应当发现，但未予纠正亦未向监管部门报告的；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（15）招标过程中的数据、资料，不按法定时限和程序进行备案，或备案资料不齐备的；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（16）投标保证金收取数额超过规定上限，或未依法依规退还的；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（17）项目建设内容、价款等变更不规范，存在低价中标、高价结算问题的；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（18）监管部门不依法处理投诉举报，作出的具体行政行为被依法撤销或判定为违法的；</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（19）其他涉及招投标领域的违法违规违纪行为。</w:t>
      </w:r>
    </w:p>
    <w:p>
      <w:pPr>
        <w:spacing w:line="560" w:lineRule="exact"/>
        <w:ind w:firstLine="627" w:firstLineChars="196"/>
        <w:rPr>
          <w:rFonts w:ascii="Times New Roman" w:hAnsi="Times New Roman" w:eastAsia="仿宋_GB2312"/>
          <w:bCs/>
          <w:sz w:val="32"/>
          <w:szCs w:val="32"/>
        </w:rPr>
      </w:pPr>
      <w:r>
        <w:rPr>
          <w:rFonts w:ascii="Times New Roman" w:hAnsi="Times New Roman" w:eastAsia="仿宋_GB2312"/>
          <w:bCs/>
          <w:sz w:val="32"/>
          <w:szCs w:val="32"/>
        </w:rPr>
        <w:t>2.强化监管，完善服务，不断规范市场秩序</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通过专项整治加强部门协调配合和市县两级联动，进一步强化监管，完善交易场所、系统平台的公共服务功能，规范我市建设工程招标投标市场。重点对以下事项进行检查指导：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（1）监管、服务职责分工是否明确，系统平台技术服务是否及时到位；</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（2）招标人是否依法处理异议，监管部门是否依法处理投诉，对招投标活动中违法违规问题是否及时查处或移交；</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（3）交易中心硬件设施设备能否达到规定标准，评标区是否封闭，计算机、录音电话、视频监控、门禁、异地交流等硬件配备是否完善，人员服务是否规范到位；</w:t>
      </w:r>
    </w:p>
    <w:p>
      <w:pPr>
        <w:spacing w:line="560" w:lineRule="exact"/>
        <w:ind w:firstLine="623"/>
        <w:rPr>
          <w:rFonts w:ascii="Times New Roman" w:hAnsi="Times New Roman" w:eastAsia="仿宋_GB2312"/>
          <w:color w:val="000000"/>
          <w:sz w:val="32"/>
          <w:szCs w:val="32"/>
          <w:shd w:val="clear" w:color="auto" w:fill="FFFFFF"/>
        </w:rPr>
      </w:pPr>
      <w:r>
        <w:rPr>
          <w:rFonts w:ascii="Times New Roman" w:hAnsi="Times New Roman" w:eastAsia="仿宋_GB2312"/>
          <w:sz w:val="32"/>
          <w:szCs w:val="32"/>
        </w:rPr>
        <w:t>（4）系统平台功能设置是否符合现行招投标制度政策规定，交易系统、监管平台、省市外网数据是否有效衔接，在岗在职的监管人员权限是否开通，离开监管、服务岗位的人员账号权限是否及时取消。</w:t>
      </w:r>
    </w:p>
    <w:p>
      <w:pPr>
        <w:spacing w:line="560" w:lineRule="exact"/>
        <w:ind w:firstLine="784" w:firstLineChars="245"/>
        <w:rPr>
          <w:rFonts w:ascii="黑体" w:hAnsi="黑体" w:eastAsia="黑体"/>
          <w:sz w:val="32"/>
          <w:szCs w:val="32"/>
        </w:rPr>
      </w:pPr>
      <w:r>
        <w:rPr>
          <w:rFonts w:ascii="黑体" w:hAnsi="黑体" w:eastAsia="黑体"/>
          <w:sz w:val="32"/>
          <w:szCs w:val="32"/>
        </w:rPr>
        <w:t>三、工作措施与步骤</w:t>
      </w:r>
    </w:p>
    <w:p>
      <w:pPr>
        <w:spacing w:line="560" w:lineRule="exact"/>
        <w:ind w:firstLine="623"/>
        <w:rPr>
          <w:rFonts w:ascii="Times New Roman" w:hAnsi="Times New Roman" w:eastAsia="楷体"/>
          <w:sz w:val="32"/>
          <w:szCs w:val="32"/>
        </w:rPr>
      </w:pPr>
      <w:r>
        <w:rPr>
          <w:rFonts w:ascii="Times New Roman" w:hAnsi="楷体" w:eastAsia="楷体"/>
          <w:sz w:val="32"/>
          <w:szCs w:val="32"/>
        </w:rPr>
        <w:t>（一）制定整治工作方案（</w:t>
      </w:r>
      <w:r>
        <w:rPr>
          <w:rFonts w:ascii="Times New Roman" w:hAnsi="Times New Roman" w:eastAsia="楷体"/>
          <w:sz w:val="32"/>
          <w:szCs w:val="32"/>
        </w:rPr>
        <w:t>2021</w:t>
      </w:r>
      <w:r>
        <w:rPr>
          <w:rFonts w:ascii="Times New Roman" w:hAnsi="楷体" w:eastAsia="楷体"/>
          <w:sz w:val="32"/>
          <w:szCs w:val="32"/>
        </w:rPr>
        <w:t>年</w:t>
      </w:r>
      <w:r>
        <w:rPr>
          <w:rFonts w:ascii="Times New Roman" w:hAnsi="Times New Roman" w:eastAsia="楷体"/>
          <w:sz w:val="32"/>
          <w:szCs w:val="32"/>
        </w:rPr>
        <w:t>10</w:t>
      </w:r>
      <w:r>
        <w:rPr>
          <w:rFonts w:ascii="Times New Roman" w:hAnsi="楷体" w:eastAsia="楷体"/>
          <w:sz w:val="32"/>
          <w:szCs w:val="32"/>
        </w:rPr>
        <w:t>月</w:t>
      </w:r>
      <w:r>
        <w:rPr>
          <w:rFonts w:ascii="Times New Roman" w:hAnsi="Times New Roman" w:eastAsia="楷体"/>
          <w:sz w:val="32"/>
          <w:szCs w:val="32"/>
        </w:rPr>
        <w:t>29</w:t>
      </w:r>
      <w:r>
        <w:rPr>
          <w:rFonts w:ascii="Times New Roman" w:hAnsi="楷体" w:eastAsia="楷体"/>
          <w:sz w:val="32"/>
          <w:szCs w:val="32"/>
        </w:rPr>
        <w:t>日前）</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市住建局综合协调全市建设工程招投标领域专项整治工作，负责市本级项目的排查和整治，指导各县区（功能板块）开展专项整治工作；设立举报电话、信箱和电子邮箱等方式，受理群众举报；对照省厅和市纪委监委专项整治工作要求，制定全市建设工程招标投标专项整治工作方案，细化目标任务、工作措施、时间安排及责任分工。各县区深入调查摸底，结合本地实际，制定专项整治工作方案。</w:t>
      </w:r>
    </w:p>
    <w:p>
      <w:pPr>
        <w:spacing w:line="560" w:lineRule="exact"/>
        <w:ind w:firstLine="623"/>
        <w:rPr>
          <w:rFonts w:ascii="Times New Roman" w:hAnsi="楷体" w:eastAsia="楷体"/>
          <w:sz w:val="32"/>
          <w:szCs w:val="32"/>
        </w:rPr>
      </w:pPr>
      <w:r>
        <w:rPr>
          <w:rFonts w:ascii="Times New Roman" w:hAnsi="楷体" w:eastAsia="楷体"/>
          <w:sz w:val="32"/>
          <w:szCs w:val="32"/>
        </w:rPr>
        <w:t>（二）集中排查整治（2021年11月1日-11月30日）</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1.县区自查阶段（2021年11月1日至11月19日）</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各县区（功能板块）招投标主管部门开展各自辖区内的专项整治工作，组织开展“拉网式”排查梳理，由招标人（招标代理）以项目为单位填写《连云港市建设工程项目招投标专项整治自查情况表》（附件1）和《连云港市建设工程项目招投标专项整治排查汇总表》（附件2）。市本级项目由市建设工程招标办组织排查。各县区（功能板块）招投标管理部门和机构根据排查发现的问题提出整改意见，反馈并督促招标人完善整改到位。各县区（功能板块）于11月20日前将本辖区集中排查情况报送至市住建局。</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2.市级重点督查阶段(2021年11月22日至11月30日)</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在各县区（功能板块）集中排查整治工作的基础上，市住建局（市招标办）组织开展全市范围随机抽查督查。由市住建局抽调专家组成检查组，从各县区随机抽取10%（不少于10个）项目，进行重点督查。检查方式以县区为单位进行，对发现的问题，督促整改，依法依规处理。</w:t>
      </w:r>
    </w:p>
    <w:p>
      <w:pPr>
        <w:spacing w:line="560" w:lineRule="exact"/>
        <w:ind w:firstLine="623"/>
        <w:rPr>
          <w:rFonts w:ascii="Times New Roman" w:hAnsi="楷体" w:eastAsia="楷体"/>
          <w:sz w:val="32"/>
          <w:szCs w:val="32"/>
        </w:rPr>
      </w:pPr>
      <w:r>
        <w:rPr>
          <w:rFonts w:ascii="Times New Roman" w:hAnsi="楷体" w:eastAsia="楷体"/>
          <w:sz w:val="32"/>
          <w:szCs w:val="32"/>
        </w:rPr>
        <w:t>（三）督查整改落实阶段（2021年12月-2022年3月）</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市住建局牵头成立全市专项整治督查组，对各县区排查发现问题的整改落实情况进行跟踪督查。对未按要求整改落实到位的，将予以通报，必要时移送至纪检监察部门处理。</w:t>
      </w:r>
    </w:p>
    <w:p>
      <w:pPr>
        <w:spacing w:line="560" w:lineRule="exact"/>
        <w:ind w:firstLine="623"/>
        <w:rPr>
          <w:rFonts w:ascii="Times New Roman" w:hAnsi="楷体" w:eastAsia="楷体"/>
          <w:sz w:val="32"/>
          <w:szCs w:val="32"/>
        </w:rPr>
      </w:pPr>
      <w:r>
        <w:rPr>
          <w:rFonts w:ascii="Times New Roman" w:hAnsi="楷体" w:eastAsia="楷体"/>
          <w:sz w:val="32"/>
          <w:szCs w:val="32"/>
        </w:rPr>
        <w:t>（四）全面总结通报（2022年4月1日-4月30日）</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各县区（功能板块）针对排查、抽查、督查中发现的问题，结合本地实际，认真总结，深入剖析，重点围绕规范市场行为、防范违法违规干预招标投标、加强招标代理管理、规范异议投诉等，提出整改完善措施。</w:t>
      </w:r>
    </w:p>
    <w:p>
      <w:pPr>
        <w:spacing w:line="560" w:lineRule="exact"/>
        <w:rPr>
          <w:rFonts w:ascii="Times New Roman" w:hAnsi="Times New Roman" w:eastAsia="仿宋_GB2312"/>
          <w:sz w:val="32"/>
          <w:szCs w:val="32"/>
        </w:rPr>
      </w:pPr>
      <w:r>
        <w:rPr>
          <w:rFonts w:ascii="Times New Roman" w:hAnsi="Times New Roman" w:eastAsia="仿宋_GB2312"/>
          <w:sz w:val="32"/>
          <w:szCs w:val="32"/>
        </w:rPr>
        <w:t xml:space="preserve">    各县区（功能板块）应于202</w:t>
      </w:r>
      <w:r>
        <w:rPr>
          <w:rFonts w:hint="eastAsia" w:ascii="Times New Roman" w:hAnsi="Times New Roman" w:eastAsia="仿宋_GB2312"/>
          <w:sz w:val="32"/>
          <w:szCs w:val="32"/>
        </w:rPr>
        <w:t>2</w:t>
      </w:r>
      <w:r>
        <w:rPr>
          <w:rFonts w:ascii="Times New Roman" w:hAnsi="Times New Roman" w:eastAsia="仿宋_GB2312"/>
          <w:sz w:val="32"/>
          <w:szCs w:val="32"/>
        </w:rPr>
        <w:t>年4月底前将专项整治工作总结报至市住建局。总结内容应包括本地区整治总体情况、采取的工作措施、取得的工作成效（包括查处的违法违规行为、整治的行业乱象、移送的涉黑涉恶线索）、发现的典型案例、整改完善措施及工作建议等。市住建局将对全市专项整治情况进行梳理汇总和全市通报。</w:t>
      </w:r>
    </w:p>
    <w:p>
      <w:pPr>
        <w:spacing w:line="560" w:lineRule="exact"/>
        <w:ind w:firstLine="623"/>
        <w:rPr>
          <w:rFonts w:ascii="Times New Roman" w:hAnsi="楷体" w:eastAsia="楷体"/>
          <w:sz w:val="32"/>
          <w:szCs w:val="32"/>
        </w:rPr>
      </w:pPr>
      <w:r>
        <w:rPr>
          <w:rFonts w:ascii="Times New Roman" w:hAnsi="楷体" w:eastAsia="楷体"/>
          <w:sz w:val="32"/>
          <w:szCs w:val="32"/>
        </w:rPr>
        <w:t>（五）形成长效机制（2022年5月-2022年6月）</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市各级建设工程招标投标主管部门在对专项整治情况进行全面总结的基础上，积极创新，建立健全防范问题发生的长效化制度。结合省市扫黑除恶工作常态化要求，进一步完善与纪检监察、公安等部门联合打击违法行为的工作机制，加强信息共享和工作联动，推动建筑市场健康规范发展。</w:t>
      </w:r>
    </w:p>
    <w:p>
      <w:pPr>
        <w:spacing w:line="560" w:lineRule="exact"/>
        <w:ind w:firstLine="640" w:firstLineChars="200"/>
        <w:rPr>
          <w:rFonts w:ascii="黑体" w:hAnsi="黑体" w:eastAsia="黑体"/>
          <w:sz w:val="32"/>
          <w:szCs w:val="32"/>
        </w:rPr>
      </w:pPr>
      <w:r>
        <w:rPr>
          <w:rFonts w:ascii="黑体" w:hAnsi="黑体" w:eastAsia="黑体"/>
          <w:sz w:val="32"/>
          <w:szCs w:val="32"/>
        </w:rPr>
        <w:t>四、组织保障及要求</w:t>
      </w:r>
    </w:p>
    <w:p>
      <w:pPr>
        <w:spacing w:line="560" w:lineRule="exact"/>
        <w:ind w:firstLine="623"/>
        <w:rPr>
          <w:rFonts w:ascii="Times New Roman" w:hAnsi="楷体" w:eastAsia="楷体"/>
          <w:sz w:val="32"/>
          <w:szCs w:val="32"/>
        </w:rPr>
      </w:pPr>
      <w:r>
        <w:rPr>
          <w:rFonts w:ascii="Times New Roman" w:hAnsi="楷体" w:eastAsia="楷体"/>
          <w:sz w:val="32"/>
          <w:szCs w:val="32"/>
        </w:rPr>
        <w:t>（一）提高站位，加强领导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市各级建设工程招标投标主管部门要充分认识建设工程领域整治工作的长期性、复杂性、艰巨性，把推进整治工作常态化作为增强“四个意识”、坚定“四个自信”、做到“两个维护”的重要抓手。各县区要根据省市专项整治工作要求，成立专项整治领导小组，加强领导，明确责任，按照“谁主管、谁负责”原则，注重整改落实，切实抓出成效。</w:t>
      </w:r>
    </w:p>
    <w:p>
      <w:pPr>
        <w:spacing w:line="560" w:lineRule="exact"/>
        <w:ind w:firstLine="623"/>
        <w:rPr>
          <w:rFonts w:ascii="Times New Roman" w:hAnsi="楷体" w:eastAsia="楷体"/>
          <w:sz w:val="32"/>
          <w:szCs w:val="32"/>
        </w:rPr>
      </w:pPr>
      <w:r>
        <w:rPr>
          <w:rFonts w:ascii="Times New Roman" w:hAnsi="楷体" w:eastAsia="楷体"/>
          <w:sz w:val="32"/>
          <w:szCs w:val="32"/>
        </w:rPr>
        <w:t>（二）部门联动，跟踪督导</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全市各级建设工程招标投标主管部门要进一步加强与政法部门的协同配合，建立和完善信息共享、线索移交、联动查处、通报反馈的协调机制，不断提升“三书一函”（监察、司法、检察建议书和公安提示函）办理质量，形成齐抓共管的工作合力；建立整改任务跟踪督导机制，适时开展专项督查，通过约谈、通报、现场督导等形式，确保整治工作落实到位。招标人作为招标项目的法定责任主体，要根据本工作方案的要求，认真自查自纠，切实整改落实。</w:t>
      </w:r>
    </w:p>
    <w:p>
      <w:pPr>
        <w:spacing w:line="560" w:lineRule="exact"/>
        <w:ind w:firstLine="480" w:firstLineChars="150"/>
        <w:rPr>
          <w:rFonts w:ascii="Times New Roman" w:hAnsi="楷体" w:eastAsia="楷体"/>
          <w:sz w:val="32"/>
          <w:szCs w:val="32"/>
        </w:rPr>
      </w:pPr>
      <w:r>
        <w:rPr>
          <w:rFonts w:ascii="Times New Roman" w:hAnsi="楷体" w:eastAsia="楷体"/>
          <w:sz w:val="32"/>
          <w:szCs w:val="32"/>
        </w:rPr>
        <w:t>（三）严格管理，注重宣传</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全市各级建设工程招标投标主管部门应按照“属地管辖”原则，建立专项整治工作台账，全过程跟踪督办、对账销号，问题不整改到位不销号。通过相关媒介加强对整治工作的舆论宣传，有计划地宣传报道一批典型案件，为整治工作营造良好的社会氛围，引导市场主体和社会群众参与整治工作，齐心协力净化市场环境。</w:t>
      </w:r>
    </w:p>
    <w:p>
      <w:pPr>
        <w:spacing w:line="560" w:lineRule="exact"/>
        <w:ind w:firstLine="480" w:firstLineChars="150"/>
        <w:rPr>
          <w:rFonts w:ascii="Times New Roman" w:hAnsi="Times New Roman" w:eastAsia="仿宋_GB2312"/>
          <w:sz w:val="32"/>
          <w:szCs w:val="32"/>
        </w:rPr>
      </w:pPr>
      <w:r>
        <w:rPr>
          <w:rFonts w:ascii="Times New Roman" w:hAnsi="楷体" w:eastAsia="楷体"/>
          <w:sz w:val="32"/>
          <w:szCs w:val="32"/>
        </w:rPr>
        <w:t>（四）深入总结，适时问责</w:t>
      </w:r>
    </w:p>
    <w:p>
      <w:pPr>
        <w:spacing w:line="560" w:lineRule="exact"/>
        <w:ind w:firstLine="623"/>
        <w:rPr>
          <w:rFonts w:ascii="Times New Roman" w:hAnsi="Times New Roman" w:eastAsia="仿宋_GB2312"/>
          <w:sz w:val="32"/>
          <w:szCs w:val="32"/>
        </w:rPr>
      </w:pPr>
      <w:r>
        <w:rPr>
          <w:rFonts w:ascii="Times New Roman" w:hAnsi="Times New Roman" w:eastAsia="仿宋_GB2312"/>
          <w:sz w:val="32"/>
          <w:szCs w:val="32"/>
        </w:rPr>
        <w:t>各县区（功能板块）建设工程招标投标主管部门要确定一名同志作为整治工作联络员，于2021年10月29日前将本地区整治工作方案和联络员登记表（附件4）报市住建局；及时总结工作推进落实情况，分别于2021年11月20日、2022年2月20日前填写本地区建设工程整治工作统计表（附件3），报市住建局汇总；根据本地区整治工作情况，按季度将本地区整治工作中查处的典型案例和打击涉黑涉恶案例报送至市住建局；对在专项整治中思想不重视、措施不明确、落实不到位等情形，严格督办，严肃追究责任，必要时予以曝光。</w:t>
      </w:r>
    </w:p>
    <w:p>
      <w:pPr>
        <w:spacing w:line="560" w:lineRule="exact"/>
        <w:ind w:left="1280" w:hanging="1280" w:hangingChars="400"/>
        <w:rPr>
          <w:rFonts w:ascii="Times New Roman" w:hAnsi="Times New Roman" w:eastAsia="仿宋_GB2312"/>
          <w:sz w:val="32"/>
          <w:szCs w:val="32"/>
        </w:rPr>
      </w:pPr>
    </w:p>
    <w:p>
      <w:pPr>
        <w:spacing w:line="560" w:lineRule="exact"/>
        <w:ind w:left="1918" w:leftChars="304" w:hanging="1280" w:hangingChars="400"/>
        <w:rPr>
          <w:rFonts w:ascii="Times New Roman" w:hAnsi="Times New Roman" w:eastAsia="仿宋_GB2312"/>
          <w:sz w:val="32"/>
          <w:szCs w:val="32"/>
        </w:rPr>
      </w:pPr>
      <w:r>
        <w:rPr>
          <w:rFonts w:ascii="Times New Roman" w:hAnsi="Times New Roman" w:eastAsia="仿宋_GB2312"/>
          <w:sz w:val="32"/>
          <w:szCs w:val="32"/>
        </w:rPr>
        <w:t>附件：1.连云港市建设工程项目招投标专项整治自查情况表</w:t>
      </w:r>
    </w:p>
    <w:p>
      <w:pPr>
        <w:spacing w:line="560" w:lineRule="exact"/>
        <w:ind w:left="1834" w:hanging="1833" w:hangingChars="573"/>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2.连云港市建设工程项目招投标专项整治排查项目表</w:t>
      </w:r>
    </w:p>
    <w:p>
      <w:pPr>
        <w:spacing w:line="560" w:lineRule="exact"/>
        <w:ind w:left="1916" w:leftChars="760" w:hanging="320" w:hangingChars="100"/>
        <w:rPr>
          <w:rFonts w:ascii="Times New Roman" w:hAnsi="Times New Roman" w:eastAsia="仿宋_GB2312"/>
          <w:sz w:val="32"/>
          <w:szCs w:val="32"/>
        </w:rPr>
      </w:pPr>
      <w:r>
        <w:rPr>
          <w:rFonts w:ascii="Times New Roman" w:hAnsi="Times New Roman" w:eastAsia="仿宋_GB2312"/>
          <w:sz w:val="32"/>
          <w:szCs w:val="32"/>
        </w:rPr>
        <w:t>3.连云港市建设工程招投标专项整治工作情况统计表</w:t>
      </w:r>
    </w:p>
    <w:p>
      <w:pPr>
        <w:spacing w:line="560" w:lineRule="exact"/>
        <w:ind w:left="1920" w:hanging="1920" w:hangingChars="600"/>
        <w:rPr>
          <w:rFonts w:ascii="Times New Roman" w:hAnsi="Times New Roman" w:eastAsia="仿宋_GB2312"/>
          <w:sz w:val="32"/>
          <w:szCs w:val="32"/>
        </w:rPr>
      </w:pPr>
      <w:r>
        <w:rPr>
          <w:rFonts w:ascii="Times New Roman" w:hAnsi="Times New Roman" w:eastAsia="仿宋_GB2312"/>
          <w:sz w:val="32"/>
          <w:szCs w:val="32"/>
        </w:rPr>
        <w:t xml:space="preserve">    </w:t>
      </w:r>
      <w:r>
        <w:rPr>
          <w:rFonts w:hint="eastAsia" w:ascii="Times New Roman" w:hAnsi="Times New Roman" w:eastAsia="仿宋_GB2312"/>
          <w:sz w:val="32"/>
          <w:szCs w:val="32"/>
        </w:rPr>
        <w:t xml:space="preserve">      </w:t>
      </w:r>
      <w:r>
        <w:rPr>
          <w:rFonts w:ascii="Times New Roman" w:hAnsi="Times New Roman" w:eastAsia="仿宋_GB2312"/>
          <w:sz w:val="32"/>
          <w:szCs w:val="32"/>
        </w:rPr>
        <w:t>4.连云港市建设工程招投标专项整治工作联络员登记表</w:t>
      </w:r>
    </w:p>
    <w:p>
      <w:pPr>
        <w:spacing w:line="560" w:lineRule="exact"/>
        <w:ind w:firstLine="623"/>
        <w:rPr>
          <w:rFonts w:ascii="Times New Roman" w:hAnsi="Times New Roman" w:eastAsia="仿宋_GB2312"/>
          <w:sz w:val="32"/>
          <w:szCs w:val="32"/>
        </w:rPr>
      </w:pPr>
    </w:p>
    <w:p>
      <w:pPr>
        <w:pStyle w:val="7"/>
        <w:spacing w:after="0" w:line="560" w:lineRule="exact"/>
        <w:rPr>
          <w:rFonts w:ascii="Times New Roman" w:hAnsi="Times New Roman" w:cs="Times New Roman"/>
          <w:sz w:val="32"/>
        </w:rPr>
      </w:pPr>
    </w:p>
    <w:p>
      <w:pPr>
        <w:spacing w:line="560" w:lineRule="exact"/>
        <w:rPr>
          <w:rFonts w:ascii="Times New Roman" w:hAnsi="Times New Roman" w:eastAsia="仿宋_GB2312"/>
          <w:b/>
          <w:sz w:val="32"/>
          <w:szCs w:val="32"/>
        </w:rPr>
      </w:pPr>
    </w:p>
    <w:p>
      <w:pPr>
        <w:spacing w:line="560" w:lineRule="exact"/>
        <w:rPr>
          <w:rFonts w:ascii="Times New Roman" w:hAnsi="Times New Roman" w:eastAsia="仿宋_GB2312"/>
          <w:b/>
          <w:sz w:val="32"/>
          <w:szCs w:val="32"/>
        </w:rPr>
      </w:pPr>
    </w:p>
    <w:p>
      <w:pPr>
        <w:spacing w:line="560" w:lineRule="exact"/>
        <w:rPr>
          <w:rFonts w:ascii="Times New Roman" w:hAnsi="Times New Roman" w:eastAsia="仿宋_GB2312"/>
          <w:b/>
          <w:sz w:val="32"/>
          <w:szCs w:val="32"/>
        </w:rPr>
      </w:pPr>
    </w:p>
    <w:p>
      <w:pPr>
        <w:spacing w:line="560" w:lineRule="exact"/>
        <w:rPr>
          <w:rFonts w:ascii="Times New Roman" w:hAnsi="Times New Roman" w:eastAsia="仿宋_GB2312"/>
          <w:b/>
          <w:sz w:val="32"/>
          <w:szCs w:val="32"/>
        </w:rPr>
      </w:pPr>
    </w:p>
    <w:p>
      <w:pPr>
        <w:spacing w:line="560" w:lineRule="exact"/>
        <w:ind w:right="225"/>
        <w:rPr>
          <w:rFonts w:ascii="黑体" w:hAnsi="黑体" w:eastAsia="黑体" w:cs="黑体"/>
          <w:b/>
          <w:sz w:val="32"/>
          <w:szCs w:val="32"/>
        </w:rPr>
      </w:pPr>
    </w:p>
    <w:p>
      <w:pPr>
        <w:spacing w:line="560" w:lineRule="exact"/>
        <w:ind w:right="225"/>
        <w:rPr>
          <w:rFonts w:ascii="黑体" w:hAnsi="黑体" w:eastAsia="黑体" w:cs="黑体"/>
          <w:b/>
          <w:sz w:val="32"/>
          <w:szCs w:val="32"/>
        </w:rPr>
      </w:pPr>
    </w:p>
    <w:p>
      <w:pPr>
        <w:spacing w:line="560" w:lineRule="exact"/>
        <w:ind w:right="225"/>
        <w:rPr>
          <w:rFonts w:ascii="黑体" w:hAnsi="黑体" w:eastAsia="黑体" w:cs="黑体"/>
          <w:b/>
          <w:sz w:val="32"/>
          <w:szCs w:val="32"/>
        </w:rPr>
      </w:pPr>
    </w:p>
    <w:p>
      <w:pPr>
        <w:spacing w:line="560" w:lineRule="exact"/>
        <w:ind w:right="225"/>
        <w:rPr>
          <w:rFonts w:ascii="黑体" w:hAnsi="黑体" w:eastAsia="黑体" w:cs="黑体"/>
          <w:b/>
          <w:sz w:val="32"/>
          <w:szCs w:val="32"/>
        </w:rPr>
      </w:pPr>
    </w:p>
    <w:p>
      <w:pPr>
        <w:spacing w:line="560" w:lineRule="exact"/>
        <w:ind w:right="225"/>
        <w:rPr>
          <w:rFonts w:ascii="黑体" w:hAnsi="黑体" w:eastAsia="黑体" w:cs="黑体"/>
          <w:b/>
          <w:sz w:val="32"/>
          <w:szCs w:val="32"/>
        </w:rPr>
      </w:pPr>
    </w:p>
    <w:p>
      <w:pPr>
        <w:spacing w:line="560" w:lineRule="exact"/>
        <w:ind w:right="225"/>
        <w:rPr>
          <w:rFonts w:ascii="黑体" w:hAnsi="黑体" w:eastAsia="黑体" w:cs="黑体"/>
          <w:b/>
          <w:sz w:val="32"/>
          <w:szCs w:val="32"/>
        </w:rPr>
      </w:pPr>
    </w:p>
    <w:p>
      <w:pPr>
        <w:spacing w:line="560" w:lineRule="exact"/>
        <w:ind w:right="225"/>
        <w:rPr>
          <w:rFonts w:ascii="黑体" w:hAnsi="黑体" w:eastAsia="黑体" w:cs="黑体"/>
          <w:b/>
          <w:sz w:val="32"/>
          <w:szCs w:val="32"/>
        </w:rPr>
      </w:pPr>
    </w:p>
    <w:p>
      <w:pPr>
        <w:spacing w:line="560" w:lineRule="exact"/>
        <w:ind w:right="225"/>
        <w:rPr>
          <w:ins w:id="0" w:author="Administrator" w:date="2021-10-25T17:46:03Z"/>
          <w:rFonts w:ascii="Times New Roman" w:hAnsi="黑体" w:eastAsia="黑体"/>
          <w:sz w:val="32"/>
          <w:szCs w:val="32"/>
        </w:rPr>
      </w:pPr>
    </w:p>
    <w:p>
      <w:pPr>
        <w:spacing w:line="560" w:lineRule="exact"/>
        <w:ind w:right="225"/>
        <w:rPr>
          <w:ins w:id="1" w:author="Administrator" w:date="2021-10-25T17:46:04Z"/>
          <w:rFonts w:ascii="Times New Roman" w:hAnsi="黑体" w:eastAsia="黑体"/>
          <w:sz w:val="32"/>
          <w:szCs w:val="32"/>
        </w:rPr>
      </w:pPr>
      <w:bookmarkStart w:id="2" w:name="_GoBack"/>
      <w:bookmarkEnd w:id="2"/>
    </w:p>
    <w:p>
      <w:pPr>
        <w:spacing w:line="560" w:lineRule="exact"/>
        <w:ind w:right="225"/>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1</w:t>
      </w:r>
    </w:p>
    <w:p>
      <w:pPr>
        <w:spacing w:line="500" w:lineRule="exact"/>
        <w:jc w:val="center"/>
        <w:rPr>
          <w:rFonts w:ascii="方正小标宋简体" w:hAnsi="方正小标宋简体" w:eastAsia="方正小标宋简体" w:cs="方正小标宋简体"/>
          <w:color w:val="333333"/>
          <w:kern w:val="0"/>
          <w:sz w:val="44"/>
          <w:szCs w:val="44"/>
          <w:shd w:val="clear" w:color="auto" w:fill="FFFFFF"/>
        </w:rPr>
      </w:pPr>
    </w:p>
    <w:p>
      <w:pPr>
        <w:spacing w:line="500" w:lineRule="exact"/>
        <w:jc w:val="center"/>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建设工程项目招投标专项整治自查情况表</w:t>
      </w:r>
    </w:p>
    <w:tbl>
      <w:tblPr>
        <w:tblStyle w:val="8"/>
        <w:tblW w:w="9260" w:type="dxa"/>
        <w:tblInd w:w="93" w:type="dxa"/>
        <w:tblLayout w:type="fixed"/>
        <w:tblCellMar>
          <w:top w:w="0" w:type="dxa"/>
          <w:left w:w="108" w:type="dxa"/>
          <w:bottom w:w="0" w:type="dxa"/>
          <w:right w:w="108" w:type="dxa"/>
        </w:tblCellMar>
      </w:tblPr>
      <w:tblGrid>
        <w:gridCol w:w="1547"/>
        <w:gridCol w:w="1416"/>
        <w:gridCol w:w="1122"/>
        <w:gridCol w:w="1178"/>
        <w:gridCol w:w="1417"/>
        <w:gridCol w:w="1233"/>
        <w:gridCol w:w="1237"/>
        <w:gridCol w:w="110"/>
      </w:tblGrid>
      <w:tr>
        <w:tblPrEx>
          <w:tblCellMar>
            <w:top w:w="0" w:type="dxa"/>
            <w:left w:w="108" w:type="dxa"/>
            <w:bottom w:w="0" w:type="dxa"/>
            <w:right w:w="108" w:type="dxa"/>
          </w:tblCellMar>
        </w:tblPrEx>
        <w:trPr>
          <w:gridAfter w:val="1"/>
          <w:wAfter w:w="110" w:type="dxa"/>
          <w:trHeight w:val="510" w:hRule="atLeast"/>
        </w:trPr>
        <w:tc>
          <w:tcPr>
            <w:tcW w:w="6680" w:type="dxa"/>
            <w:gridSpan w:val="5"/>
            <w:tcBorders>
              <w:top w:val="nil"/>
              <w:left w:val="nil"/>
              <w:bottom w:val="single" w:color="auto" w:sz="4" w:space="0"/>
              <w:right w:val="nil"/>
            </w:tcBorders>
            <w:shd w:val="clear" w:color="auto" w:fill="auto"/>
            <w:vAlign w:val="center"/>
          </w:tcPr>
          <w:p>
            <w:pPr>
              <w:widowControl/>
              <w:spacing w:line="240" w:lineRule="exact"/>
              <w:rPr>
                <w:rFonts w:ascii="仿宋" w:hAnsi="仿宋" w:eastAsia="仿宋" w:cs="仿宋"/>
                <w:sz w:val="24"/>
              </w:rPr>
            </w:pPr>
            <w:r>
              <w:rPr>
                <w:rFonts w:hint="eastAsia" w:ascii="仿宋" w:hAnsi="仿宋" w:eastAsia="仿宋" w:cs="仿宋"/>
                <w:sz w:val="24"/>
              </w:rPr>
              <w:t>填报单位（盖章）：</w:t>
            </w:r>
          </w:p>
        </w:tc>
        <w:tc>
          <w:tcPr>
            <w:tcW w:w="2470" w:type="dxa"/>
            <w:gridSpan w:val="2"/>
            <w:tcBorders>
              <w:top w:val="nil"/>
              <w:left w:val="nil"/>
              <w:bottom w:val="single" w:color="auto" w:sz="4" w:space="0"/>
              <w:right w:val="nil"/>
            </w:tcBorders>
            <w:shd w:val="clear" w:color="auto" w:fill="auto"/>
            <w:vAlign w:val="center"/>
          </w:tcPr>
          <w:p>
            <w:pPr>
              <w:widowControl/>
              <w:spacing w:line="240" w:lineRule="exact"/>
              <w:rPr>
                <w:rFonts w:ascii="仿宋" w:hAnsi="仿宋" w:eastAsia="仿宋" w:cs="仿宋"/>
                <w:sz w:val="24"/>
              </w:rPr>
            </w:pPr>
            <w:r>
              <w:rPr>
                <w:rFonts w:hint="eastAsia" w:ascii="仿宋" w:hAnsi="仿宋" w:eastAsia="仿宋" w:cs="仿宋"/>
                <w:sz w:val="24"/>
              </w:rPr>
              <w:t>日期：</w:t>
            </w:r>
          </w:p>
        </w:tc>
      </w:tr>
      <w:tr>
        <w:tblPrEx>
          <w:tblCellMar>
            <w:top w:w="0" w:type="dxa"/>
            <w:left w:w="108" w:type="dxa"/>
            <w:bottom w:w="0" w:type="dxa"/>
            <w:right w:w="108" w:type="dxa"/>
          </w:tblCellMar>
        </w:tblPrEx>
        <w:trPr>
          <w:gridAfter w:val="1"/>
          <w:wAfter w:w="110" w:type="dxa"/>
          <w:trHeight w:val="530" w:hRule="atLeast"/>
        </w:trPr>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bCs/>
                <w:sz w:val="24"/>
              </w:rPr>
            </w:pPr>
            <w:r>
              <w:rPr>
                <w:rFonts w:hint="eastAsia" w:ascii="仿宋" w:hAnsi="仿宋" w:eastAsia="仿宋" w:cs="仿宋"/>
                <w:bCs/>
                <w:sz w:val="24"/>
              </w:rPr>
              <w:t>项目名称</w:t>
            </w:r>
          </w:p>
        </w:tc>
        <w:tc>
          <w:tcPr>
            <w:tcW w:w="760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bCs/>
                <w:sz w:val="24"/>
              </w:rPr>
            </w:pPr>
            <w:r>
              <w:rPr>
                <w:rFonts w:hint="eastAsia" w:ascii="仿宋" w:hAnsi="仿宋" w:eastAsia="仿宋" w:cs="仿宋"/>
                <w:sz w:val="24"/>
              </w:rPr>
              <w:t>招标人</w:t>
            </w:r>
          </w:p>
        </w:tc>
        <w:tc>
          <w:tcPr>
            <w:tcW w:w="760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招标组织</w:t>
            </w:r>
          </w:p>
          <w:p>
            <w:pPr>
              <w:widowControl/>
              <w:spacing w:line="240" w:lineRule="exact"/>
              <w:jc w:val="center"/>
              <w:rPr>
                <w:rFonts w:ascii="仿宋" w:hAnsi="仿宋" w:eastAsia="仿宋" w:cs="仿宋"/>
                <w:sz w:val="24"/>
              </w:rPr>
            </w:pPr>
            <w:r>
              <w:rPr>
                <w:rFonts w:hint="eastAsia" w:ascii="仿宋" w:hAnsi="仿宋" w:eastAsia="仿宋" w:cs="仿宋"/>
                <w:sz w:val="24"/>
              </w:rPr>
              <w:t>形式</w:t>
            </w:r>
          </w:p>
        </w:tc>
        <w:tc>
          <w:tcPr>
            <w:tcW w:w="371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ind w:firstLine="240" w:firstLineChars="100"/>
              <w:jc w:val="left"/>
              <w:rPr>
                <w:rFonts w:ascii="仿宋" w:hAnsi="仿宋" w:eastAsia="仿宋" w:cs="仿宋"/>
                <w:sz w:val="24"/>
              </w:rPr>
            </w:pPr>
            <w:r>
              <w:rPr>
                <w:rFonts w:hint="eastAsia" w:ascii="仿宋" w:hAnsi="仿宋" w:eastAsia="仿宋" w:cs="仿宋"/>
                <w:sz w:val="24"/>
              </w:rPr>
              <w:t>□自行招标     □委托代理</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估算价</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委托代理</w:t>
            </w: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代理名称</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代理费用</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招标代理</w:t>
            </w:r>
          </w:p>
          <w:p>
            <w:pPr>
              <w:widowControl/>
              <w:spacing w:line="240" w:lineRule="exact"/>
              <w:jc w:val="center"/>
              <w:rPr>
                <w:rFonts w:ascii="仿宋" w:hAnsi="仿宋" w:eastAsia="仿宋" w:cs="仿宋"/>
                <w:sz w:val="24"/>
              </w:rPr>
            </w:pPr>
            <w:r>
              <w:rPr>
                <w:rFonts w:hint="eastAsia" w:ascii="仿宋" w:hAnsi="仿宋" w:eastAsia="仿宋" w:cs="仿宋"/>
                <w:sz w:val="24"/>
              </w:rPr>
              <w:t>选取方式</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是否择优</w:t>
            </w:r>
          </w:p>
          <w:p>
            <w:pPr>
              <w:widowControl/>
              <w:spacing w:line="240" w:lineRule="exact"/>
              <w:jc w:val="center"/>
              <w:rPr>
                <w:rFonts w:ascii="仿宋" w:hAnsi="仿宋" w:eastAsia="仿宋" w:cs="仿宋"/>
                <w:sz w:val="24"/>
              </w:rPr>
            </w:pPr>
            <w:r>
              <w:rPr>
                <w:rFonts w:hint="eastAsia" w:ascii="仿宋" w:hAnsi="仿宋" w:eastAsia="仿宋" w:cs="仿宋"/>
                <w:sz w:val="24"/>
              </w:rPr>
              <w:t>选用</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restart"/>
            <w:tcBorders>
              <w:top w:val="nil"/>
              <w:left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招标前置</w:t>
            </w:r>
          </w:p>
          <w:p>
            <w:pPr>
              <w:widowControl/>
              <w:spacing w:line="240" w:lineRule="exact"/>
              <w:jc w:val="center"/>
              <w:rPr>
                <w:rFonts w:ascii="仿宋" w:hAnsi="仿宋" w:eastAsia="仿宋" w:cs="仿宋"/>
                <w:sz w:val="24"/>
              </w:rPr>
            </w:pPr>
            <w:r>
              <w:rPr>
                <w:rFonts w:hint="eastAsia" w:ascii="仿宋" w:hAnsi="仿宋" w:eastAsia="仿宋" w:cs="仿宋"/>
                <w:sz w:val="24"/>
              </w:rPr>
              <w:t>条件</w:t>
            </w:r>
          </w:p>
        </w:tc>
        <w:tc>
          <w:tcPr>
            <w:tcW w:w="14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立项批准</w:t>
            </w:r>
          </w:p>
          <w:p>
            <w:pPr>
              <w:widowControl/>
              <w:spacing w:line="240" w:lineRule="exact"/>
              <w:jc w:val="center"/>
              <w:rPr>
                <w:rFonts w:ascii="仿宋" w:hAnsi="仿宋" w:eastAsia="仿宋" w:cs="仿宋"/>
                <w:sz w:val="24"/>
              </w:rPr>
            </w:pPr>
            <w:r>
              <w:rPr>
                <w:rFonts w:hint="eastAsia" w:ascii="仿宋" w:hAnsi="仿宋" w:eastAsia="仿宋" w:cs="仿宋"/>
                <w:sz w:val="24"/>
              </w:rPr>
              <w:t>机关</w:t>
            </w:r>
          </w:p>
        </w:tc>
        <w:tc>
          <w:tcPr>
            <w:tcW w:w="23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立项批准</w:t>
            </w:r>
          </w:p>
          <w:p>
            <w:pPr>
              <w:widowControl/>
              <w:spacing w:line="240" w:lineRule="exact"/>
              <w:jc w:val="center"/>
              <w:rPr>
                <w:rFonts w:ascii="仿宋" w:hAnsi="仿宋" w:eastAsia="仿宋" w:cs="仿宋"/>
                <w:sz w:val="24"/>
              </w:rPr>
            </w:pPr>
            <w:r>
              <w:rPr>
                <w:rFonts w:hint="eastAsia" w:ascii="仿宋" w:hAnsi="仿宋" w:eastAsia="仿宋" w:cs="仿宋"/>
                <w:sz w:val="24"/>
              </w:rPr>
              <w:t>文号</w:t>
            </w:r>
          </w:p>
        </w:tc>
        <w:tc>
          <w:tcPr>
            <w:tcW w:w="24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仿宋"/>
                <w:sz w:val="24"/>
              </w:rPr>
            </w:pPr>
          </w:p>
        </w:tc>
        <w:tc>
          <w:tcPr>
            <w:tcW w:w="14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发包时资金是否到位</w:t>
            </w:r>
          </w:p>
        </w:tc>
        <w:tc>
          <w:tcPr>
            <w:tcW w:w="23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图纸是否</w:t>
            </w:r>
          </w:p>
          <w:p>
            <w:pPr>
              <w:widowControl/>
              <w:spacing w:line="240" w:lineRule="exact"/>
              <w:jc w:val="center"/>
              <w:rPr>
                <w:rFonts w:ascii="仿宋" w:hAnsi="仿宋" w:eastAsia="仿宋" w:cs="仿宋"/>
                <w:sz w:val="24"/>
              </w:rPr>
            </w:pPr>
            <w:r>
              <w:rPr>
                <w:rFonts w:hint="eastAsia" w:ascii="仿宋" w:hAnsi="仿宋" w:eastAsia="仿宋" w:cs="仿宋"/>
                <w:sz w:val="24"/>
              </w:rPr>
              <w:t>审查</w:t>
            </w:r>
          </w:p>
        </w:tc>
        <w:tc>
          <w:tcPr>
            <w:tcW w:w="24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p>
        </w:tc>
        <w:tc>
          <w:tcPr>
            <w:tcW w:w="1416"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手续是否</w:t>
            </w:r>
          </w:p>
          <w:p>
            <w:pPr>
              <w:widowControl/>
              <w:spacing w:line="240" w:lineRule="exact"/>
              <w:jc w:val="center"/>
              <w:rPr>
                <w:rFonts w:ascii="仿宋" w:hAnsi="仿宋" w:eastAsia="仿宋" w:cs="仿宋"/>
                <w:sz w:val="24"/>
              </w:rPr>
            </w:pPr>
            <w:r>
              <w:rPr>
                <w:rFonts w:hint="eastAsia" w:ascii="仿宋" w:hAnsi="仿宋" w:eastAsia="仿宋" w:cs="仿宋"/>
                <w:sz w:val="24"/>
              </w:rPr>
              <w:t>齐备</w:t>
            </w:r>
          </w:p>
        </w:tc>
        <w:tc>
          <w:tcPr>
            <w:tcW w:w="23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是否及时</w:t>
            </w:r>
          </w:p>
          <w:p>
            <w:pPr>
              <w:widowControl/>
              <w:spacing w:line="240" w:lineRule="exact"/>
              <w:jc w:val="center"/>
              <w:rPr>
                <w:rFonts w:ascii="仿宋" w:hAnsi="仿宋" w:eastAsia="仿宋" w:cs="仿宋"/>
                <w:sz w:val="24"/>
              </w:rPr>
            </w:pPr>
            <w:r>
              <w:rPr>
                <w:rFonts w:hint="eastAsia" w:ascii="仿宋" w:hAnsi="仿宋" w:eastAsia="仿宋" w:cs="仿宋"/>
                <w:sz w:val="24"/>
              </w:rPr>
              <w:t>备案</w:t>
            </w:r>
          </w:p>
        </w:tc>
        <w:tc>
          <w:tcPr>
            <w:tcW w:w="24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1380" w:hRule="atLeast"/>
        </w:trPr>
        <w:tc>
          <w:tcPr>
            <w:tcW w:w="154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标段划分</w:t>
            </w:r>
          </w:p>
          <w:p>
            <w:pPr>
              <w:widowControl/>
              <w:spacing w:line="240" w:lineRule="exact"/>
              <w:jc w:val="center"/>
              <w:rPr>
                <w:rFonts w:ascii="仿宋" w:hAnsi="仿宋" w:eastAsia="仿宋" w:cs="仿宋"/>
                <w:sz w:val="24"/>
              </w:rPr>
            </w:pPr>
            <w:r>
              <w:rPr>
                <w:rFonts w:hint="eastAsia" w:ascii="仿宋" w:hAnsi="仿宋" w:eastAsia="仿宋" w:cs="仿宋"/>
                <w:sz w:val="24"/>
              </w:rPr>
              <w:t>（详细）</w:t>
            </w:r>
          </w:p>
        </w:tc>
        <w:tc>
          <w:tcPr>
            <w:tcW w:w="3716" w:type="dxa"/>
            <w:gridSpan w:val="3"/>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p>
        </w:tc>
        <w:tc>
          <w:tcPr>
            <w:tcW w:w="1417"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标段划分</w:t>
            </w:r>
          </w:p>
          <w:p>
            <w:pPr>
              <w:widowControl/>
              <w:spacing w:line="240" w:lineRule="exact"/>
              <w:jc w:val="center"/>
              <w:rPr>
                <w:rFonts w:ascii="仿宋" w:hAnsi="仿宋" w:eastAsia="仿宋" w:cs="仿宋"/>
                <w:sz w:val="24"/>
              </w:rPr>
            </w:pPr>
            <w:r>
              <w:rPr>
                <w:rFonts w:hint="eastAsia" w:ascii="仿宋" w:hAnsi="仿宋" w:eastAsia="仿宋" w:cs="仿宋"/>
                <w:sz w:val="24"/>
              </w:rPr>
              <w:t>是否合理</w:t>
            </w:r>
          </w:p>
        </w:tc>
        <w:tc>
          <w:tcPr>
            <w:tcW w:w="2470"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21" w:hRule="atLeast"/>
        </w:trPr>
        <w:tc>
          <w:tcPr>
            <w:tcW w:w="9150" w:type="dxa"/>
            <w:gridSpan w:val="7"/>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 w:hAnsi="仿宋" w:eastAsia="仿宋" w:cs="仿宋"/>
                <w:sz w:val="24"/>
              </w:rPr>
            </w:pPr>
            <w:r>
              <w:rPr>
                <w:rFonts w:hint="eastAsia" w:ascii="仿宋" w:hAnsi="仿宋" w:eastAsia="仿宋" w:cs="仿宋"/>
                <w:b/>
                <w:bCs/>
                <w:sz w:val="24"/>
              </w:rPr>
              <w:t>以上内容一个项目填写一次即可，以下为标段信息，多标段据实加接。</w:t>
            </w:r>
          </w:p>
        </w:tc>
      </w:tr>
      <w:tr>
        <w:tblPrEx>
          <w:tblCellMar>
            <w:top w:w="0" w:type="dxa"/>
            <w:left w:w="108" w:type="dxa"/>
            <w:bottom w:w="0" w:type="dxa"/>
            <w:right w:w="108" w:type="dxa"/>
          </w:tblCellMar>
        </w:tblPrEx>
        <w:trPr>
          <w:gridAfter w:val="1"/>
          <w:wAfter w:w="110" w:type="dxa"/>
          <w:trHeight w:val="510" w:hRule="atLeast"/>
        </w:trPr>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bCs/>
                <w:sz w:val="24"/>
              </w:rPr>
              <w:t>标段名称</w:t>
            </w:r>
          </w:p>
        </w:tc>
        <w:tc>
          <w:tcPr>
            <w:tcW w:w="371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招标时间</w:t>
            </w:r>
          </w:p>
        </w:tc>
        <w:tc>
          <w:tcPr>
            <w:tcW w:w="24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招标方式</w:t>
            </w:r>
          </w:p>
        </w:tc>
        <w:tc>
          <w:tcPr>
            <w:tcW w:w="760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□公开招标     □ 邀请招标      □ 直接发包     □ 其它方式</w:t>
            </w:r>
          </w:p>
        </w:tc>
      </w:tr>
      <w:tr>
        <w:tblPrEx>
          <w:tblCellMar>
            <w:top w:w="0" w:type="dxa"/>
            <w:left w:w="108" w:type="dxa"/>
            <w:bottom w:w="0" w:type="dxa"/>
            <w:right w:w="108" w:type="dxa"/>
          </w:tblCellMar>
        </w:tblPrEx>
        <w:trPr>
          <w:gridAfter w:val="1"/>
          <w:wAfter w:w="110" w:type="dxa"/>
          <w:trHeight w:val="510" w:hRule="atLeast"/>
        </w:trPr>
        <w:tc>
          <w:tcPr>
            <w:tcW w:w="154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招标公告</w:t>
            </w:r>
          </w:p>
          <w:p>
            <w:pPr>
              <w:widowControl/>
              <w:spacing w:line="240" w:lineRule="exact"/>
              <w:jc w:val="center"/>
              <w:rPr>
                <w:rFonts w:ascii="仿宋" w:hAnsi="仿宋" w:eastAsia="仿宋" w:cs="仿宋"/>
                <w:sz w:val="24"/>
              </w:rPr>
            </w:pPr>
            <w:r>
              <w:rPr>
                <w:rFonts w:hint="eastAsia" w:ascii="仿宋" w:hAnsi="仿宋" w:eastAsia="仿宋" w:cs="仿宋"/>
                <w:sz w:val="24"/>
              </w:rPr>
              <w:t>发布媒介</w:t>
            </w:r>
          </w:p>
        </w:tc>
        <w:tc>
          <w:tcPr>
            <w:tcW w:w="3716" w:type="dxa"/>
            <w:gridSpan w:val="3"/>
            <w:tcBorders>
              <w:top w:val="single" w:color="auto" w:sz="4" w:space="0"/>
              <w:left w:val="nil"/>
              <w:bottom w:val="single" w:color="auto" w:sz="4" w:space="0"/>
              <w:right w:val="single" w:color="auto" w:sz="4" w:space="0"/>
            </w:tcBorders>
            <w:shd w:val="clear" w:color="auto" w:fill="auto"/>
            <w:vAlign w:val="center"/>
          </w:tcPr>
          <w:p>
            <w:pPr>
              <w:widowControl/>
              <w:tabs>
                <w:tab w:val="left" w:pos="4377"/>
              </w:tabs>
              <w:spacing w:line="240" w:lineRule="exact"/>
              <w:jc w:val="left"/>
              <w:rPr>
                <w:rFonts w:ascii="仿宋" w:hAnsi="仿宋" w:eastAsia="仿宋" w:cs="仿宋"/>
                <w:sz w:val="24"/>
              </w:rPr>
            </w:pPr>
            <w:r>
              <w:rPr>
                <w:rFonts w:hint="eastAsia" w:ascii="仿宋" w:hAnsi="仿宋" w:eastAsia="仿宋" w:cs="仿宋"/>
                <w:sz w:val="24"/>
              </w:rPr>
              <w:tab/>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tabs>
                <w:tab w:val="left" w:pos="4377"/>
              </w:tabs>
              <w:spacing w:line="240" w:lineRule="exact"/>
              <w:ind w:firstLine="240" w:firstLineChars="100"/>
              <w:jc w:val="left"/>
              <w:rPr>
                <w:rFonts w:ascii="仿宋" w:hAnsi="仿宋" w:eastAsia="仿宋" w:cs="仿宋"/>
                <w:sz w:val="24"/>
              </w:rPr>
            </w:pPr>
            <w:r>
              <w:rPr>
                <w:rFonts w:hint="eastAsia" w:ascii="仿宋" w:hAnsi="仿宋" w:eastAsia="仿宋" w:cs="仿宋"/>
                <w:sz w:val="24"/>
              </w:rPr>
              <w:t>交易场所</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pPr>
              <w:widowControl/>
              <w:tabs>
                <w:tab w:val="left" w:pos="4377"/>
              </w:tabs>
              <w:spacing w:line="240" w:lineRule="exact"/>
              <w:jc w:val="left"/>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799" w:hRule="atLeast"/>
        </w:trPr>
        <w:tc>
          <w:tcPr>
            <w:tcW w:w="2963"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招标文件中资格条件和</w:t>
            </w:r>
          </w:p>
          <w:p>
            <w:pPr>
              <w:widowControl/>
              <w:spacing w:line="240" w:lineRule="exact"/>
              <w:jc w:val="center"/>
              <w:rPr>
                <w:rFonts w:ascii="仿宋" w:hAnsi="仿宋" w:eastAsia="仿宋" w:cs="仿宋"/>
                <w:sz w:val="24"/>
              </w:rPr>
            </w:pPr>
            <w:r>
              <w:rPr>
                <w:rFonts w:hint="eastAsia" w:ascii="仿宋" w:hAnsi="仿宋" w:eastAsia="仿宋" w:cs="仿宋"/>
                <w:sz w:val="24"/>
              </w:rPr>
              <w:t>评标办法是否合理</w:t>
            </w:r>
          </w:p>
        </w:tc>
        <w:tc>
          <w:tcPr>
            <w:tcW w:w="618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871" w:hRule="atLeast"/>
        </w:trPr>
        <w:tc>
          <w:tcPr>
            <w:tcW w:w="2963"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异议、投诉、信访、举报处理情况</w:t>
            </w:r>
          </w:p>
        </w:tc>
        <w:tc>
          <w:tcPr>
            <w:tcW w:w="618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743" w:hRule="atLeast"/>
        </w:trPr>
        <w:tc>
          <w:tcPr>
            <w:tcW w:w="2963" w:type="dxa"/>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招标代理行为评价</w:t>
            </w:r>
          </w:p>
        </w:tc>
        <w:tc>
          <w:tcPr>
            <w:tcW w:w="618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712" w:hRule="atLeast"/>
        </w:trPr>
        <w:tc>
          <w:tcPr>
            <w:tcW w:w="2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评标专家行为评价</w:t>
            </w:r>
          </w:p>
        </w:tc>
        <w:tc>
          <w:tcPr>
            <w:tcW w:w="618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中标单位</w:t>
            </w:r>
          </w:p>
        </w:tc>
        <w:tc>
          <w:tcPr>
            <w:tcW w:w="371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项目</w:t>
            </w:r>
          </w:p>
          <w:p>
            <w:pPr>
              <w:widowControl/>
              <w:spacing w:line="240" w:lineRule="exact"/>
              <w:jc w:val="center"/>
              <w:rPr>
                <w:rFonts w:ascii="仿宋" w:hAnsi="仿宋" w:eastAsia="仿宋" w:cs="仿宋"/>
                <w:sz w:val="24"/>
              </w:rPr>
            </w:pPr>
            <w:r>
              <w:rPr>
                <w:rFonts w:hint="eastAsia" w:ascii="仿宋" w:hAnsi="仿宋" w:eastAsia="仿宋" w:cs="仿宋"/>
                <w:sz w:val="24"/>
              </w:rPr>
              <w:t>负责人</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控制价</w:t>
            </w:r>
          </w:p>
          <w:p>
            <w:pPr>
              <w:widowControl/>
              <w:spacing w:line="240" w:lineRule="exact"/>
              <w:jc w:val="center"/>
              <w:rPr>
                <w:rFonts w:ascii="仿宋" w:hAnsi="仿宋" w:eastAsia="仿宋" w:cs="仿宋"/>
                <w:sz w:val="24"/>
              </w:rPr>
            </w:pPr>
            <w:r>
              <w:rPr>
                <w:rFonts w:hint="eastAsia" w:ascii="仿宋" w:hAnsi="仿宋" w:eastAsia="仿宋" w:cs="仿宋"/>
                <w:sz w:val="24"/>
              </w:rPr>
              <w:t>（万元）</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11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中标价</w:t>
            </w:r>
          </w:p>
          <w:p>
            <w:pPr>
              <w:widowControl/>
              <w:spacing w:line="240" w:lineRule="exact"/>
              <w:jc w:val="center"/>
              <w:rPr>
                <w:rFonts w:ascii="仿宋" w:hAnsi="仿宋" w:eastAsia="仿宋" w:cs="仿宋"/>
                <w:sz w:val="24"/>
              </w:rPr>
            </w:pPr>
            <w:r>
              <w:rPr>
                <w:rFonts w:hint="eastAsia" w:ascii="仿宋" w:hAnsi="仿宋" w:eastAsia="仿宋" w:cs="仿宋"/>
                <w:sz w:val="24"/>
              </w:rPr>
              <w:t>（万元）</w:t>
            </w:r>
          </w:p>
        </w:tc>
        <w:tc>
          <w:tcPr>
            <w:tcW w:w="117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预付款</w:t>
            </w:r>
          </w:p>
          <w:p>
            <w:pPr>
              <w:widowControl/>
              <w:spacing w:line="240" w:lineRule="exact"/>
              <w:jc w:val="center"/>
              <w:rPr>
                <w:rFonts w:ascii="仿宋" w:hAnsi="仿宋" w:eastAsia="仿宋" w:cs="仿宋"/>
                <w:sz w:val="24"/>
              </w:rPr>
            </w:pPr>
            <w:r>
              <w:rPr>
                <w:rFonts w:hint="eastAsia" w:ascii="仿宋" w:hAnsi="仿宋" w:eastAsia="仿宋" w:cs="仿宋"/>
                <w:sz w:val="24"/>
              </w:rPr>
              <w:t>（万元）</w:t>
            </w:r>
          </w:p>
        </w:tc>
        <w:tc>
          <w:tcPr>
            <w:tcW w:w="2470"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确定中标人情况</w:t>
            </w:r>
          </w:p>
        </w:tc>
        <w:tc>
          <w:tcPr>
            <w:tcW w:w="14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收到评标</w:t>
            </w:r>
          </w:p>
          <w:p>
            <w:pPr>
              <w:widowControl/>
              <w:spacing w:line="240" w:lineRule="exact"/>
              <w:jc w:val="center"/>
              <w:rPr>
                <w:rFonts w:ascii="仿宋" w:hAnsi="仿宋" w:eastAsia="仿宋" w:cs="仿宋"/>
                <w:sz w:val="24"/>
              </w:rPr>
            </w:pPr>
            <w:r>
              <w:rPr>
                <w:rFonts w:hint="eastAsia" w:ascii="仿宋" w:hAnsi="仿宋" w:eastAsia="仿宋" w:cs="仿宋"/>
                <w:sz w:val="24"/>
              </w:rPr>
              <w:t>报告时间</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公示评标</w:t>
            </w:r>
          </w:p>
          <w:p>
            <w:pPr>
              <w:widowControl/>
              <w:spacing w:line="240" w:lineRule="exact"/>
              <w:jc w:val="center"/>
              <w:rPr>
                <w:rFonts w:ascii="仿宋" w:hAnsi="仿宋" w:eastAsia="仿宋" w:cs="仿宋"/>
                <w:sz w:val="24"/>
              </w:rPr>
            </w:pPr>
            <w:r>
              <w:rPr>
                <w:rFonts w:hint="eastAsia" w:ascii="仿宋" w:hAnsi="仿宋" w:eastAsia="仿宋" w:cs="仿宋"/>
                <w:sz w:val="24"/>
              </w:rPr>
              <w:t>结果时间</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发布中标</w:t>
            </w:r>
          </w:p>
          <w:p>
            <w:pPr>
              <w:widowControl/>
              <w:spacing w:line="240" w:lineRule="exact"/>
              <w:jc w:val="center"/>
              <w:rPr>
                <w:rFonts w:ascii="仿宋" w:hAnsi="仿宋" w:eastAsia="仿宋" w:cs="仿宋"/>
                <w:sz w:val="24"/>
              </w:rPr>
            </w:pPr>
            <w:r>
              <w:rPr>
                <w:rFonts w:hint="eastAsia" w:ascii="仿宋" w:hAnsi="仿宋" w:eastAsia="仿宋" w:cs="仿宋"/>
                <w:sz w:val="24"/>
              </w:rPr>
              <w:t>公告时间</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发出中标通知书时间</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739" w:hRule="atLeast"/>
        </w:trPr>
        <w:tc>
          <w:tcPr>
            <w:tcW w:w="2963" w:type="dxa"/>
            <w:gridSpan w:val="2"/>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项目变更情况</w:t>
            </w:r>
          </w:p>
        </w:tc>
        <w:tc>
          <w:tcPr>
            <w:tcW w:w="6187" w:type="dxa"/>
            <w:gridSpan w:val="5"/>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合同订立</w:t>
            </w:r>
          </w:p>
          <w:p>
            <w:pPr>
              <w:widowControl/>
              <w:spacing w:line="240" w:lineRule="exact"/>
              <w:jc w:val="center"/>
              <w:rPr>
                <w:rFonts w:ascii="仿宋" w:hAnsi="仿宋" w:eastAsia="仿宋" w:cs="仿宋"/>
                <w:sz w:val="24"/>
              </w:rPr>
            </w:pPr>
            <w:r>
              <w:rPr>
                <w:rFonts w:hint="eastAsia" w:ascii="仿宋" w:hAnsi="仿宋" w:eastAsia="仿宋" w:cs="仿宋"/>
                <w:sz w:val="24"/>
              </w:rPr>
              <w:t>情况</w:t>
            </w:r>
          </w:p>
        </w:tc>
        <w:tc>
          <w:tcPr>
            <w:tcW w:w="14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合同签订</w:t>
            </w:r>
          </w:p>
          <w:p>
            <w:pPr>
              <w:widowControl/>
              <w:spacing w:line="240" w:lineRule="exact"/>
              <w:jc w:val="center"/>
              <w:rPr>
                <w:rFonts w:ascii="仿宋" w:hAnsi="仿宋" w:eastAsia="仿宋" w:cs="仿宋"/>
                <w:sz w:val="24"/>
              </w:rPr>
            </w:pPr>
            <w:r>
              <w:rPr>
                <w:rFonts w:hint="eastAsia" w:ascii="仿宋" w:hAnsi="仿宋" w:eastAsia="仿宋" w:cs="仿宋"/>
                <w:sz w:val="24"/>
              </w:rPr>
              <w:t>时间</w:t>
            </w:r>
          </w:p>
        </w:tc>
        <w:tc>
          <w:tcPr>
            <w:tcW w:w="23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合同金额</w:t>
            </w:r>
          </w:p>
        </w:tc>
        <w:tc>
          <w:tcPr>
            <w:tcW w:w="24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745" w:hRule="atLeast"/>
        </w:trPr>
        <w:tc>
          <w:tcPr>
            <w:tcW w:w="15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p>
        </w:tc>
        <w:tc>
          <w:tcPr>
            <w:tcW w:w="371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合同内容是否与招标文件、</w:t>
            </w:r>
          </w:p>
          <w:p>
            <w:pPr>
              <w:widowControl/>
              <w:spacing w:line="240" w:lineRule="exact"/>
              <w:jc w:val="center"/>
              <w:rPr>
                <w:rFonts w:ascii="仿宋" w:hAnsi="仿宋" w:eastAsia="仿宋" w:cs="仿宋"/>
                <w:sz w:val="24"/>
              </w:rPr>
            </w:pPr>
            <w:r>
              <w:rPr>
                <w:rFonts w:hint="eastAsia" w:ascii="仿宋" w:hAnsi="仿宋" w:eastAsia="仿宋" w:cs="仿宋"/>
                <w:sz w:val="24"/>
              </w:rPr>
              <w:t>投标文件一致</w:t>
            </w:r>
          </w:p>
        </w:tc>
        <w:tc>
          <w:tcPr>
            <w:tcW w:w="3887" w:type="dxa"/>
            <w:gridSpan w:val="3"/>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保证金交退情况</w:t>
            </w:r>
          </w:p>
        </w:tc>
        <w:tc>
          <w:tcPr>
            <w:tcW w:w="14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投标保证金金额</w:t>
            </w:r>
          </w:p>
        </w:tc>
        <w:tc>
          <w:tcPr>
            <w:tcW w:w="23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退还时间</w:t>
            </w:r>
          </w:p>
        </w:tc>
        <w:tc>
          <w:tcPr>
            <w:tcW w:w="24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p>
        </w:tc>
        <w:tc>
          <w:tcPr>
            <w:tcW w:w="1416"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履约保证金金额</w:t>
            </w:r>
          </w:p>
        </w:tc>
        <w:tc>
          <w:tcPr>
            <w:tcW w:w="230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是否退还</w:t>
            </w:r>
          </w:p>
        </w:tc>
        <w:tc>
          <w:tcPr>
            <w:tcW w:w="247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785" w:hRule="atLeast"/>
        </w:trPr>
        <w:tc>
          <w:tcPr>
            <w:tcW w:w="2963"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中标人是否存在</w:t>
            </w:r>
          </w:p>
          <w:p>
            <w:pPr>
              <w:widowControl/>
              <w:spacing w:line="240" w:lineRule="exact"/>
              <w:jc w:val="center"/>
              <w:rPr>
                <w:rFonts w:ascii="仿宋" w:hAnsi="仿宋" w:eastAsia="仿宋" w:cs="仿宋"/>
                <w:sz w:val="24"/>
              </w:rPr>
            </w:pPr>
            <w:r>
              <w:rPr>
                <w:rFonts w:hint="eastAsia" w:ascii="仿宋" w:hAnsi="仿宋" w:eastAsia="仿宋" w:cs="仿宋"/>
                <w:sz w:val="24"/>
              </w:rPr>
              <w:t>借用资质行为</w:t>
            </w:r>
          </w:p>
        </w:tc>
        <w:tc>
          <w:tcPr>
            <w:tcW w:w="618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711" w:hRule="atLeast"/>
        </w:trPr>
        <w:tc>
          <w:tcPr>
            <w:tcW w:w="2963"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是否存在违法</w:t>
            </w:r>
          </w:p>
          <w:p>
            <w:pPr>
              <w:widowControl/>
              <w:spacing w:line="240" w:lineRule="exact"/>
              <w:jc w:val="center"/>
              <w:rPr>
                <w:rFonts w:ascii="仿宋" w:hAnsi="仿宋" w:eastAsia="仿宋" w:cs="仿宋"/>
                <w:sz w:val="24"/>
              </w:rPr>
            </w:pPr>
            <w:r>
              <w:rPr>
                <w:rFonts w:hint="eastAsia" w:ascii="仿宋" w:hAnsi="仿宋" w:eastAsia="仿宋" w:cs="仿宋"/>
                <w:sz w:val="24"/>
              </w:rPr>
              <w:t>转包分包行为</w:t>
            </w:r>
          </w:p>
        </w:tc>
        <w:tc>
          <w:tcPr>
            <w:tcW w:w="618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694" w:hRule="atLeast"/>
        </w:trPr>
        <w:tc>
          <w:tcPr>
            <w:tcW w:w="2963" w:type="dxa"/>
            <w:gridSpan w:val="2"/>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合同履约</w:t>
            </w:r>
          </w:p>
          <w:p>
            <w:pPr>
              <w:widowControl/>
              <w:spacing w:line="240" w:lineRule="exact"/>
              <w:jc w:val="center"/>
              <w:rPr>
                <w:rFonts w:ascii="仿宋" w:hAnsi="仿宋" w:eastAsia="仿宋" w:cs="仿宋"/>
                <w:sz w:val="24"/>
              </w:rPr>
            </w:pPr>
            <w:r>
              <w:rPr>
                <w:rFonts w:hint="eastAsia" w:ascii="仿宋" w:hAnsi="仿宋" w:eastAsia="仿宋" w:cs="仿宋"/>
                <w:sz w:val="24"/>
              </w:rPr>
              <w:t>情况评价</w:t>
            </w:r>
          </w:p>
        </w:tc>
        <w:tc>
          <w:tcPr>
            <w:tcW w:w="6187"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restart"/>
            <w:tcBorders>
              <w:top w:val="nil"/>
              <w:left w:val="single" w:color="auto" w:sz="4" w:space="0"/>
              <w:right w:val="single" w:color="auto" w:sz="4" w:space="0"/>
            </w:tcBorders>
            <w:vAlign w:val="center"/>
          </w:tcPr>
          <w:p>
            <w:pPr>
              <w:widowControl/>
              <w:spacing w:line="240" w:lineRule="exact"/>
              <w:jc w:val="center"/>
              <w:rPr>
                <w:rFonts w:ascii="仿宋" w:hAnsi="仿宋" w:eastAsia="仿宋" w:cs="仿宋"/>
                <w:sz w:val="24"/>
              </w:rPr>
            </w:pPr>
          </w:p>
          <w:p>
            <w:pPr>
              <w:widowControl/>
              <w:spacing w:line="240" w:lineRule="exact"/>
              <w:jc w:val="center"/>
              <w:rPr>
                <w:rFonts w:ascii="仿宋" w:hAnsi="仿宋" w:eastAsia="仿宋" w:cs="仿宋"/>
                <w:sz w:val="24"/>
              </w:rPr>
            </w:pPr>
            <w:r>
              <w:rPr>
                <w:rFonts w:hint="eastAsia" w:ascii="仿宋" w:hAnsi="仿宋" w:eastAsia="仿宋" w:cs="仿宋"/>
                <w:sz w:val="24"/>
              </w:rPr>
              <w:t>人员变更</w:t>
            </w:r>
          </w:p>
          <w:p>
            <w:pPr>
              <w:widowControl/>
              <w:spacing w:line="240" w:lineRule="exact"/>
              <w:jc w:val="center"/>
              <w:rPr>
                <w:rFonts w:ascii="仿宋" w:hAnsi="仿宋" w:eastAsia="仿宋" w:cs="仿宋"/>
                <w:sz w:val="24"/>
              </w:rPr>
            </w:pPr>
            <w:r>
              <w:rPr>
                <w:rFonts w:hint="eastAsia" w:ascii="仿宋" w:hAnsi="仿宋" w:eastAsia="仿宋" w:cs="仿宋"/>
                <w:sz w:val="24"/>
              </w:rPr>
              <w:t>情况</w:t>
            </w:r>
          </w:p>
          <w:p>
            <w:pPr>
              <w:widowControl/>
              <w:spacing w:line="240" w:lineRule="exact"/>
              <w:jc w:val="center"/>
              <w:rPr>
                <w:rFonts w:ascii="仿宋" w:hAnsi="仿宋" w:eastAsia="仿宋" w:cs="仿宋"/>
                <w:sz w:val="24"/>
              </w:rPr>
            </w:pPr>
          </w:p>
        </w:tc>
        <w:tc>
          <w:tcPr>
            <w:tcW w:w="141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项目负责</w:t>
            </w:r>
          </w:p>
          <w:p>
            <w:pPr>
              <w:widowControl/>
              <w:spacing w:line="240" w:lineRule="exact"/>
              <w:jc w:val="center"/>
              <w:rPr>
                <w:rFonts w:ascii="仿宋" w:hAnsi="仿宋" w:eastAsia="仿宋" w:cs="仿宋"/>
                <w:sz w:val="24"/>
              </w:rPr>
            </w:pPr>
            <w:r>
              <w:rPr>
                <w:rFonts w:hint="eastAsia" w:ascii="仿宋" w:hAnsi="仿宋" w:eastAsia="仿宋" w:cs="仿宋"/>
                <w:sz w:val="24"/>
              </w:rPr>
              <w:t>人变更</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变更原因</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510" w:hRule="atLeast"/>
        </w:trPr>
        <w:tc>
          <w:tcPr>
            <w:tcW w:w="1547" w:type="dxa"/>
            <w:vMerge w:val="continue"/>
            <w:tcBorders>
              <w:left w:val="single" w:color="auto" w:sz="4" w:space="0"/>
              <w:right w:val="single" w:color="auto" w:sz="4" w:space="0"/>
            </w:tcBorders>
            <w:vAlign w:val="center"/>
          </w:tcPr>
          <w:p>
            <w:pPr>
              <w:widowControl/>
              <w:spacing w:line="240" w:lineRule="exact"/>
              <w:jc w:val="center"/>
              <w:rPr>
                <w:rFonts w:ascii="仿宋" w:hAnsi="仿宋" w:eastAsia="仿宋" w:cs="仿宋"/>
                <w:sz w:val="24"/>
              </w:rPr>
            </w:pPr>
          </w:p>
        </w:tc>
        <w:tc>
          <w:tcPr>
            <w:tcW w:w="141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是否备案</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项目负责人履职评价</w:t>
            </w:r>
          </w:p>
        </w:tc>
        <w:tc>
          <w:tcPr>
            <w:tcW w:w="247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402" w:hRule="atLeast"/>
        </w:trPr>
        <w:tc>
          <w:tcPr>
            <w:tcW w:w="1547" w:type="dxa"/>
            <w:vMerge w:val="continue"/>
            <w:tcBorders>
              <w:left w:val="single" w:color="auto" w:sz="4" w:space="0"/>
              <w:right w:val="single" w:color="auto" w:sz="4" w:space="0"/>
            </w:tcBorders>
            <w:vAlign w:val="center"/>
          </w:tcPr>
          <w:p>
            <w:pPr>
              <w:spacing w:line="240" w:lineRule="exact"/>
              <w:jc w:val="center"/>
              <w:rPr>
                <w:rFonts w:ascii="仿宋" w:hAnsi="仿宋" w:eastAsia="仿宋" w:cs="仿宋"/>
                <w:sz w:val="24"/>
              </w:rPr>
            </w:pPr>
          </w:p>
        </w:tc>
        <w:tc>
          <w:tcPr>
            <w:tcW w:w="141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技术负责人</w:t>
            </w: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施工员</w:t>
            </w:r>
          </w:p>
        </w:tc>
        <w:tc>
          <w:tcPr>
            <w:tcW w:w="11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安全员</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质检员</w:t>
            </w:r>
          </w:p>
        </w:tc>
        <w:tc>
          <w:tcPr>
            <w:tcW w:w="12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总监</w:t>
            </w: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专监</w:t>
            </w:r>
          </w:p>
        </w:tc>
      </w:tr>
      <w:tr>
        <w:tblPrEx>
          <w:tblCellMar>
            <w:top w:w="0" w:type="dxa"/>
            <w:left w:w="108" w:type="dxa"/>
            <w:bottom w:w="0" w:type="dxa"/>
            <w:right w:w="108" w:type="dxa"/>
          </w:tblCellMar>
        </w:tblPrEx>
        <w:trPr>
          <w:gridAfter w:val="1"/>
          <w:wAfter w:w="110" w:type="dxa"/>
          <w:trHeight w:val="453" w:hRule="atLeast"/>
        </w:trPr>
        <w:tc>
          <w:tcPr>
            <w:tcW w:w="1547"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p>
        </w:tc>
        <w:tc>
          <w:tcPr>
            <w:tcW w:w="141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1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2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418" w:hRule="atLeast"/>
        </w:trPr>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履职评价</w:t>
            </w:r>
          </w:p>
        </w:tc>
        <w:tc>
          <w:tcPr>
            <w:tcW w:w="1416"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112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17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23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23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gridAfter w:val="1"/>
          <w:wAfter w:w="110" w:type="dxa"/>
          <w:trHeight w:val="817" w:hRule="atLeast"/>
        </w:trPr>
        <w:tc>
          <w:tcPr>
            <w:tcW w:w="296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其它违纪违法行为</w:t>
            </w:r>
          </w:p>
        </w:tc>
        <w:tc>
          <w:tcPr>
            <w:tcW w:w="618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trHeight w:val="488" w:hRule="atLeast"/>
        </w:trPr>
        <w:tc>
          <w:tcPr>
            <w:tcW w:w="5263" w:type="dxa"/>
            <w:gridSpan w:val="4"/>
            <w:tcBorders>
              <w:top w:val="single" w:color="auto" w:sz="4" w:space="0"/>
            </w:tcBorders>
            <w:shd w:val="clear" w:color="auto" w:fill="auto"/>
            <w:noWrap/>
            <w:vAlign w:val="center"/>
          </w:tcPr>
          <w:p>
            <w:pPr>
              <w:widowControl/>
              <w:spacing w:line="240" w:lineRule="exact"/>
              <w:rPr>
                <w:rFonts w:ascii="仿宋" w:hAnsi="仿宋" w:eastAsia="仿宋" w:cs="仿宋"/>
                <w:sz w:val="24"/>
              </w:rPr>
            </w:pPr>
            <w:r>
              <w:rPr>
                <w:rFonts w:hint="eastAsia" w:ascii="仿宋" w:hAnsi="仿宋" w:eastAsia="仿宋" w:cs="仿宋"/>
                <w:sz w:val="24"/>
              </w:rPr>
              <w:t>检查人：</w:t>
            </w:r>
          </w:p>
        </w:tc>
        <w:tc>
          <w:tcPr>
            <w:tcW w:w="3997" w:type="dxa"/>
            <w:gridSpan w:val="4"/>
            <w:tcBorders>
              <w:top w:val="single" w:color="auto" w:sz="4" w:space="0"/>
            </w:tcBorders>
            <w:shd w:val="clear" w:color="auto" w:fill="auto"/>
            <w:vAlign w:val="center"/>
          </w:tcPr>
          <w:p>
            <w:pPr>
              <w:widowControl/>
              <w:spacing w:line="240" w:lineRule="exact"/>
              <w:rPr>
                <w:rFonts w:ascii="仿宋" w:hAnsi="仿宋" w:eastAsia="仿宋" w:cs="仿宋"/>
                <w:sz w:val="24"/>
              </w:rPr>
            </w:pPr>
            <w:r>
              <w:rPr>
                <w:rFonts w:hint="eastAsia" w:ascii="仿宋" w:hAnsi="仿宋" w:eastAsia="仿宋" w:cs="仿宋"/>
                <w:sz w:val="24"/>
              </w:rPr>
              <w:t>负责人：</w:t>
            </w:r>
          </w:p>
        </w:tc>
      </w:tr>
    </w:tbl>
    <w:p>
      <w:pPr>
        <w:spacing w:line="560" w:lineRule="exact"/>
        <w:ind w:right="225"/>
        <w:rPr>
          <w:rFonts w:eastAsia="方正仿宋_GBK"/>
          <w:color w:val="000000"/>
        </w:rPr>
        <w:sectPr>
          <w:pgSz w:w="11906" w:h="16838"/>
          <w:pgMar w:top="1440" w:right="1800" w:bottom="1440" w:left="1800" w:header="851" w:footer="992" w:gutter="0"/>
          <w:pgNumType w:fmt="numberInDash"/>
          <w:cols w:space="425" w:num="1"/>
          <w:docGrid w:type="lines" w:linePitch="312" w:charSpace="0"/>
        </w:sectPr>
      </w:pPr>
    </w:p>
    <w:p>
      <w:pPr>
        <w:spacing w:line="560" w:lineRule="exact"/>
        <w:ind w:right="225"/>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2</w:t>
      </w:r>
    </w:p>
    <w:p>
      <w:pPr>
        <w:pStyle w:val="7"/>
        <w:ind w:firstLine="2640" w:firstLineChars="600"/>
        <w:rPr>
          <w:rFonts w:ascii="方正小标宋简体" w:hAnsi="方正小标宋简体" w:eastAsia="方正小标宋简体" w:cs="方正小标宋简体"/>
          <w:color w:val="333333"/>
          <w:kern w:val="0"/>
          <w:sz w:val="44"/>
          <w:szCs w:val="44"/>
          <w:shd w:val="clear" w:color="auto" w:fill="FFFFFF"/>
        </w:rPr>
      </w:pPr>
      <w:r>
        <w:rPr>
          <w:rFonts w:hint="eastAsia" w:ascii="方正小标宋简体" w:hAnsi="方正小标宋简体" w:eastAsia="方正小标宋简体" w:cs="方正小标宋简体"/>
          <w:color w:val="333333"/>
          <w:kern w:val="0"/>
          <w:sz w:val="44"/>
          <w:szCs w:val="44"/>
          <w:shd w:val="clear" w:color="auto" w:fill="FFFFFF"/>
        </w:rPr>
        <w:t>建设工程项目招投标专项整治自查项目汇总表</w:t>
      </w:r>
    </w:p>
    <w:p>
      <w:pPr>
        <w:pStyle w:val="7"/>
        <w:ind w:firstLine="304" w:firstLineChars="95"/>
        <w:rPr>
          <w:rFonts w:ascii="仿宋" w:hAnsi="仿宋" w:eastAsia="仿宋" w:cs="方正小标宋简体"/>
          <w:color w:val="333333"/>
          <w:kern w:val="0"/>
          <w:sz w:val="32"/>
          <w:shd w:val="clear" w:color="auto" w:fill="FFFFFF"/>
        </w:rPr>
      </w:pPr>
      <w:r>
        <w:rPr>
          <w:rFonts w:hint="eastAsia" w:ascii="仿宋" w:hAnsi="仿宋" w:eastAsia="仿宋" w:cs="方正小标宋简体"/>
          <w:color w:val="333333"/>
          <w:kern w:val="0"/>
          <w:sz w:val="32"/>
          <w:shd w:val="clear" w:color="auto" w:fill="FFFFFF"/>
        </w:rPr>
        <w:t>填报单位（盖章）：                                         填报时间：</w:t>
      </w:r>
    </w:p>
    <w:tbl>
      <w:tblPr>
        <w:tblStyle w:val="8"/>
        <w:tblW w:w="1397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6000"/>
        <w:gridCol w:w="1750"/>
        <w:gridCol w:w="1934"/>
        <w:gridCol w:w="1733"/>
        <w:gridCol w:w="18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720" w:type="dxa"/>
            <w:vAlign w:val="center"/>
          </w:tcPr>
          <w:p>
            <w:pPr>
              <w:pStyle w:val="7"/>
              <w:ind w:firstLine="0"/>
              <w:jc w:val="center"/>
              <w:rPr>
                <w:rFonts w:ascii="仿宋" w:hAnsi="仿宋" w:eastAsia="仿宋" w:cs="仿宋"/>
                <w:sz w:val="24"/>
                <w:szCs w:val="24"/>
              </w:rPr>
            </w:pPr>
            <w:r>
              <w:rPr>
                <w:rFonts w:hint="eastAsia" w:ascii="仿宋" w:hAnsi="仿宋" w:eastAsia="仿宋" w:cs="仿宋"/>
                <w:sz w:val="24"/>
                <w:szCs w:val="24"/>
              </w:rPr>
              <w:t>序号</w:t>
            </w:r>
          </w:p>
        </w:tc>
        <w:tc>
          <w:tcPr>
            <w:tcW w:w="6000" w:type="dxa"/>
            <w:vAlign w:val="center"/>
          </w:tcPr>
          <w:p>
            <w:pPr>
              <w:pStyle w:val="7"/>
              <w:ind w:firstLine="0"/>
              <w:jc w:val="center"/>
              <w:rPr>
                <w:rFonts w:ascii="仿宋" w:hAnsi="仿宋" w:eastAsia="仿宋" w:cs="仿宋"/>
                <w:sz w:val="24"/>
                <w:szCs w:val="24"/>
              </w:rPr>
            </w:pPr>
            <w:r>
              <w:rPr>
                <w:rFonts w:hint="eastAsia" w:ascii="仿宋" w:hAnsi="仿宋" w:eastAsia="仿宋" w:cs="仿宋"/>
                <w:sz w:val="24"/>
                <w:szCs w:val="24"/>
              </w:rPr>
              <w:t>标段名称</w:t>
            </w:r>
          </w:p>
        </w:tc>
        <w:tc>
          <w:tcPr>
            <w:tcW w:w="1750" w:type="dxa"/>
            <w:vAlign w:val="center"/>
          </w:tcPr>
          <w:p>
            <w:pPr>
              <w:pStyle w:val="7"/>
              <w:ind w:firstLine="0"/>
              <w:jc w:val="center"/>
              <w:rPr>
                <w:rFonts w:ascii="仿宋" w:hAnsi="仿宋" w:eastAsia="仿宋" w:cs="仿宋"/>
                <w:sz w:val="24"/>
                <w:szCs w:val="24"/>
              </w:rPr>
            </w:pPr>
            <w:r>
              <w:rPr>
                <w:rFonts w:hint="eastAsia" w:ascii="仿宋" w:hAnsi="仿宋" w:eastAsia="仿宋" w:cs="仿宋"/>
                <w:sz w:val="24"/>
                <w:szCs w:val="24"/>
              </w:rPr>
              <w:t>合同估算价</w:t>
            </w:r>
          </w:p>
        </w:tc>
        <w:tc>
          <w:tcPr>
            <w:tcW w:w="1934" w:type="dxa"/>
            <w:vAlign w:val="center"/>
          </w:tcPr>
          <w:p>
            <w:pPr>
              <w:pStyle w:val="7"/>
              <w:ind w:firstLine="0"/>
              <w:jc w:val="center"/>
              <w:rPr>
                <w:rFonts w:ascii="仿宋" w:hAnsi="仿宋" w:eastAsia="仿宋" w:cs="仿宋"/>
                <w:sz w:val="24"/>
                <w:szCs w:val="24"/>
              </w:rPr>
            </w:pPr>
            <w:r>
              <w:rPr>
                <w:rFonts w:hint="eastAsia" w:ascii="仿宋" w:hAnsi="仿宋" w:eastAsia="仿宋" w:cs="仿宋"/>
                <w:sz w:val="24"/>
                <w:szCs w:val="24"/>
              </w:rPr>
              <w:t>发包方式</w:t>
            </w:r>
          </w:p>
        </w:tc>
        <w:tc>
          <w:tcPr>
            <w:tcW w:w="1733" w:type="dxa"/>
            <w:vAlign w:val="center"/>
          </w:tcPr>
          <w:p>
            <w:pPr>
              <w:pStyle w:val="7"/>
              <w:ind w:firstLine="0"/>
              <w:rPr>
                <w:rFonts w:ascii="仿宋" w:hAnsi="仿宋" w:eastAsia="仿宋" w:cs="仿宋"/>
                <w:sz w:val="24"/>
                <w:szCs w:val="24"/>
              </w:rPr>
            </w:pPr>
            <w:r>
              <w:rPr>
                <w:rFonts w:hint="eastAsia" w:ascii="仿宋" w:hAnsi="仿宋" w:eastAsia="仿宋" w:cs="仿宋"/>
                <w:sz w:val="24"/>
                <w:szCs w:val="24"/>
              </w:rPr>
              <w:t>代理选取方式</w:t>
            </w:r>
          </w:p>
        </w:tc>
        <w:tc>
          <w:tcPr>
            <w:tcW w:w="1833" w:type="dxa"/>
            <w:vAlign w:val="center"/>
          </w:tcPr>
          <w:p>
            <w:pPr>
              <w:pStyle w:val="7"/>
              <w:ind w:firstLine="0"/>
              <w:jc w:val="center"/>
              <w:rPr>
                <w:rFonts w:ascii="仿宋" w:hAnsi="仿宋" w:eastAsia="仿宋" w:cs="仿宋"/>
                <w:sz w:val="24"/>
                <w:szCs w:val="24"/>
              </w:rPr>
            </w:pPr>
            <w:r>
              <w:rPr>
                <w:rFonts w:hint="eastAsia" w:ascii="仿宋" w:hAnsi="仿宋" w:eastAsia="仿宋" w:cs="仿宋"/>
                <w:sz w:val="24"/>
                <w:szCs w:val="24"/>
              </w:rPr>
              <w:t>违法违规问题数量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720" w:type="dxa"/>
            <w:vAlign w:val="center"/>
          </w:tcPr>
          <w:p>
            <w:pPr>
              <w:pStyle w:val="7"/>
              <w:ind w:firstLine="0"/>
              <w:jc w:val="center"/>
              <w:rPr>
                <w:rFonts w:hAnsiTheme="minorHAnsi"/>
              </w:rPr>
            </w:pPr>
          </w:p>
        </w:tc>
        <w:tc>
          <w:tcPr>
            <w:tcW w:w="6000" w:type="dxa"/>
            <w:vAlign w:val="center"/>
          </w:tcPr>
          <w:p>
            <w:pPr>
              <w:pStyle w:val="7"/>
              <w:ind w:firstLine="0"/>
              <w:jc w:val="center"/>
              <w:rPr>
                <w:rFonts w:hAnsiTheme="minorHAnsi"/>
              </w:rPr>
            </w:pPr>
          </w:p>
        </w:tc>
        <w:tc>
          <w:tcPr>
            <w:tcW w:w="1750" w:type="dxa"/>
            <w:vAlign w:val="center"/>
          </w:tcPr>
          <w:p>
            <w:pPr>
              <w:pStyle w:val="7"/>
              <w:ind w:firstLine="0"/>
              <w:jc w:val="center"/>
              <w:rPr>
                <w:rFonts w:hAnsiTheme="minorHAnsi"/>
              </w:rPr>
            </w:pPr>
          </w:p>
        </w:tc>
        <w:tc>
          <w:tcPr>
            <w:tcW w:w="1934" w:type="dxa"/>
            <w:vAlign w:val="center"/>
          </w:tcPr>
          <w:p>
            <w:pPr>
              <w:pStyle w:val="7"/>
              <w:ind w:firstLine="0"/>
              <w:jc w:val="center"/>
              <w:rPr>
                <w:rFonts w:hAnsiTheme="minorHAnsi"/>
              </w:rPr>
            </w:pPr>
          </w:p>
        </w:tc>
        <w:tc>
          <w:tcPr>
            <w:tcW w:w="1733" w:type="dxa"/>
            <w:vAlign w:val="center"/>
          </w:tcPr>
          <w:p>
            <w:pPr>
              <w:pStyle w:val="7"/>
              <w:ind w:firstLine="0"/>
              <w:jc w:val="center"/>
              <w:rPr>
                <w:rFonts w:hAnsiTheme="minorHAnsi"/>
              </w:rPr>
            </w:pPr>
          </w:p>
        </w:tc>
        <w:tc>
          <w:tcPr>
            <w:tcW w:w="1833" w:type="dxa"/>
            <w:vAlign w:val="center"/>
          </w:tcPr>
          <w:p>
            <w:pPr>
              <w:pStyle w:val="7"/>
              <w:ind w:firstLine="0"/>
              <w:jc w:val="center"/>
              <w:rPr>
                <w:rFonts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2" w:hRule="atLeast"/>
        </w:trPr>
        <w:tc>
          <w:tcPr>
            <w:tcW w:w="720" w:type="dxa"/>
            <w:vAlign w:val="center"/>
          </w:tcPr>
          <w:p>
            <w:pPr>
              <w:pStyle w:val="7"/>
              <w:ind w:firstLine="0"/>
              <w:jc w:val="center"/>
              <w:rPr>
                <w:rFonts w:hAnsiTheme="minorHAnsi"/>
              </w:rPr>
            </w:pPr>
          </w:p>
        </w:tc>
        <w:tc>
          <w:tcPr>
            <w:tcW w:w="6000" w:type="dxa"/>
            <w:vAlign w:val="center"/>
          </w:tcPr>
          <w:p>
            <w:pPr>
              <w:pStyle w:val="7"/>
              <w:ind w:firstLine="0"/>
              <w:jc w:val="center"/>
              <w:rPr>
                <w:rFonts w:hAnsiTheme="minorHAnsi"/>
              </w:rPr>
            </w:pPr>
          </w:p>
        </w:tc>
        <w:tc>
          <w:tcPr>
            <w:tcW w:w="1750" w:type="dxa"/>
            <w:vAlign w:val="center"/>
          </w:tcPr>
          <w:p>
            <w:pPr>
              <w:pStyle w:val="7"/>
              <w:ind w:firstLine="0"/>
              <w:jc w:val="center"/>
              <w:rPr>
                <w:rFonts w:hAnsiTheme="minorHAnsi"/>
              </w:rPr>
            </w:pPr>
          </w:p>
        </w:tc>
        <w:tc>
          <w:tcPr>
            <w:tcW w:w="1934" w:type="dxa"/>
            <w:vAlign w:val="center"/>
          </w:tcPr>
          <w:p>
            <w:pPr>
              <w:pStyle w:val="7"/>
              <w:ind w:firstLine="0"/>
              <w:jc w:val="center"/>
              <w:rPr>
                <w:rFonts w:hAnsiTheme="minorHAnsi"/>
              </w:rPr>
            </w:pPr>
          </w:p>
        </w:tc>
        <w:tc>
          <w:tcPr>
            <w:tcW w:w="1733" w:type="dxa"/>
            <w:vAlign w:val="center"/>
          </w:tcPr>
          <w:p>
            <w:pPr>
              <w:pStyle w:val="7"/>
              <w:ind w:firstLine="0"/>
              <w:jc w:val="center"/>
              <w:rPr>
                <w:rFonts w:hAnsiTheme="minorHAnsi"/>
              </w:rPr>
            </w:pPr>
          </w:p>
        </w:tc>
        <w:tc>
          <w:tcPr>
            <w:tcW w:w="1833" w:type="dxa"/>
            <w:vAlign w:val="center"/>
          </w:tcPr>
          <w:p>
            <w:pPr>
              <w:pStyle w:val="7"/>
              <w:ind w:firstLine="0"/>
              <w:jc w:val="center"/>
              <w:rPr>
                <w:rFonts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720" w:type="dxa"/>
            <w:vAlign w:val="center"/>
          </w:tcPr>
          <w:p>
            <w:pPr>
              <w:pStyle w:val="7"/>
              <w:ind w:firstLine="0"/>
              <w:jc w:val="center"/>
              <w:rPr>
                <w:rFonts w:hAnsiTheme="minorHAnsi"/>
              </w:rPr>
            </w:pPr>
          </w:p>
        </w:tc>
        <w:tc>
          <w:tcPr>
            <w:tcW w:w="6000" w:type="dxa"/>
            <w:vAlign w:val="center"/>
          </w:tcPr>
          <w:p>
            <w:pPr>
              <w:pStyle w:val="7"/>
              <w:ind w:firstLine="0"/>
              <w:jc w:val="center"/>
              <w:rPr>
                <w:rFonts w:hAnsiTheme="minorHAnsi"/>
              </w:rPr>
            </w:pPr>
          </w:p>
        </w:tc>
        <w:tc>
          <w:tcPr>
            <w:tcW w:w="1750" w:type="dxa"/>
            <w:vAlign w:val="center"/>
          </w:tcPr>
          <w:p>
            <w:pPr>
              <w:pStyle w:val="7"/>
              <w:ind w:firstLine="0"/>
              <w:jc w:val="center"/>
              <w:rPr>
                <w:rFonts w:hAnsiTheme="minorHAnsi"/>
              </w:rPr>
            </w:pPr>
          </w:p>
        </w:tc>
        <w:tc>
          <w:tcPr>
            <w:tcW w:w="1934" w:type="dxa"/>
            <w:vAlign w:val="center"/>
          </w:tcPr>
          <w:p>
            <w:pPr>
              <w:pStyle w:val="7"/>
              <w:ind w:firstLine="0"/>
              <w:jc w:val="center"/>
              <w:rPr>
                <w:rFonts w:hAnsiTheme="minorHAnsi"/>
              </w:rPr>
            </w:pPr>
          </w:p>
        </w:tc>
        <w:tc>
          <w:tcPr>
            <w:tcW w:w="1733" w:type="dxa"/>
            <w:vAlign w:val="center"/>
          </w:tcPr>
          <w:p>
            <w:pPr>
              <w:pStyle w:val="7"/>
              <w:ind w:firstLine="0"/>
              <w:jc w:val="center"/>
              <w:rPr>
                <w:rFonts w:hAnsiTheme="minorHAnsi"/>
              </w:rPr>
            </w:pPr>
          </w:p>
        </w:tc>
        <w:tc>
          <w:tcPr>
            <w:tcW w:w="1833" w:type="dxa"/>
            <w:vAlign w:val="center"/>
          </w:tcPr>
          <w:p>
            <w:pPr>
              <w:pStyle w:val="7"/>
              <w:ind w:firstLine="0"/>
              <w:jc w:val="center"/>
              <w:rPr>
                <w:rFonts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720" w:type="dxa"/>
            <w:vAlign w:val="center"/>
          </w:tcPr>
          <w:p>
            <w:pPr>
              <w:pStyle w:val="7"/>
              <w:ind w:firstLine="0"/>
              <w:jc w:val="center"/>
              <w:rPr>
                <w:rFonts w:hAnsiTheme="minorHAnsi"/>
              </w:rPr>
            </w:pPr>
          </w:p>
        </w:tc>
        <w:tc>
          <w:tcPr>
            <w:tcW w:w="6000" w:type="dxa"/>
            <w:vAlign w:val="center"/>
          </w:tcPr>
          <w:p>
            <w:pPr>
              <w:pStyle w:val="7"/>
              <w:ind w:firstLine="0"/>
              <w:jc w:val="center"/>
              <w:rPr>
                <w:rFonts w:hAnsiTheme="minorHAnsi"/>
              </w:rPr>
            </w:pPr>
          </w:p>
        </w:tc>
        <w:tc>
          <w:tcPr>
            <w:tcW w:w="1750" w:type="dxa"/>
            <w:vAlign w:val="center"/>
          </w:tcPr>
          <w:p>
            <w:pPr>
              <w:pStyle w:val="7"/>
              <w:ind w:firstLine="0"/>
              <w:jc w:val="center"/>
              <w:rPr>
                <w:rFonts w:hAnsiTheme="minorHAnsi"/>
              </w:rPr>
            </w:pPr>
          </w:p>
        </w:tc>
        <w:tc>
          <w:tcPr>
            <w:tcW w:w="1934" w:type="dxa"/>
            <w:vAlign w:val="center"/>
          </w:tcPr>
          <w:p>
            <w:pPr>
              <w:pStyle w:val="7"/>
              <w:ind w:firstLine="0"/>
              <w:jc w:val="center"/>
              <w:rPr>
                <w:rFonts w:hAnsiTheme="minorHAnsi"/>
              </w:rPr>
            </w:pPr>
          </w:p>
        </w:tc>
        <w:tc>
          <w:tcPr>
            <w:tcW w:w="1733" w:type="dxa"/>
            <w:vAlign w:val="center"/>
          </w:tcPr>
          <w:p>
            <w:pPr>
              <w:pStyle w:val="7"/>
              <w:ind w:firstLine="0"/>
              <w:jc w:val="center"/>
              <w:rPr>
                <w:rFonts w:hAnsiTheme="minorHAnsi"/>
              </w:rPr>
            </w:pPr>
          </w:p>
        </w:tc>
        <w:tc>
          <w:tcPr>
            <w:tcW w:w="1833" w:type="dxa"/>
            <w:vAlign w:val="center"/>
          </w:tcPr>
          <w:p>
            <w:pPr>
              <w:pStyle w:val="7"/>
              <w:ind w:firstLine="0"/>
              <w:jc w:val="center"/>
              <w:rPr>
                <w:rFonts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720" w:type="dxa"/>
            <w:vAlign w:val="center"/>
          </w:tcPr>
          <w:p>
            <w:pPr>
              <w:pStyle w:val="7"/>
              <w:ind w:firstLine="0"/>
              <w:jc w:val="center"/>
              <w:rPr>
                <w:rFonts w:hAnsiTheme="minorHAnsi"/>
              </w:rPr>
            </w:pPr>
          </w:p>
        </w:tc>
        <w:tc>
          <w:tcPr>
            <w:tcW w:w="6000" w:type="dxa"/>
            <w:vAlign w:val="center"/>
          </w:tcPr>
          <w:p>
            <w:pPr>
              <w:pStyle w:val="7"/>
              <w:ind w:firstLine="0"/>
              <w:jc w:val="center"/>
              <w:rPr>
                <w:rFonts w:hAnsiTheme="minorHAnsi"/>
              </w:rPr>
            </w:pPr>
          </w:p>
        </w:tc>
        <w:tc>
          <w:tcPr>
            <w:tcW w:w="1750" w:type="dxa"/>
            <w:vAlign w:val="center"/>
          </w:tcPr>
          <w:p>
            <w:pPr>
              <w:pStyle w:val="7"/>
              <w:ind w:firstLine="0"/>
              <w:jc w:val="center"/>
              <w:rPr>
                <w:rFonts w:hAnsiTheme="minorHAnsi"/>
              </w:rPr>
            </w:pPr>
          </w:p>
        </w:tc>
        <w:tc>
          <w:tcPr>
            <w:tcW w:w="1934" w:type="dxa"/>
            <w:vAlign w:val="center"/>
          </w:tcPr>
          <w:p>
            <w:pPr>
              <w:pStyle w:val="7"/>
              <w:ind w:firstLine="0"/>
              <w:jc w:val="center"/>
              <w:rPr>
                <w:rFonts w:hAnsiTheme="minorHAnsi"/>
              </w:rPr>
            </w:pPr>
          </w:p>
        </w:tc>
        <w:tc>
          <w:tcPr>
            <w:tcW w:w="1733" w:type="dxa"/>
            <w:vAlign w:val="center"/>
          </w:tcPr>
          <w:p>
            <w:pPr>
              <w:pStyle w:val="7"/>
              <w:ind w:firstLine="0"/>
              <w:jc w:val="center"/>
              <w:rPr>
                <w:rFonts w:hAnsiTheme="minorHAnsi"/>
              </w:rPr>
            </w:pPr>
          </w:p>
        </w:tc>
        <w:tc>
          <w:tcPr>
            <w:tcW w:w="1833" w:type="dxa"/>
            <w:vAlign w:val="center"/>
          </w:tcPr>
          <w:p>
            <w:pPr>
              <w:pStyle w:val="7"/>
              <w:ind w:firstLine="0"/>
              <w:jc w:val="center"/>
              <w:rPr>
                <w:rFonts w:hAnsiTheme="minorHAnsi"/>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5" w:hRule="atLeast"/>
        </w:trPr>
        <w:tc>
          <w:tcPr>
            <w:tcW w:w="720" w:type="dxa"/>
            <w:vAlign w:val="center"/>
          </w:tcPr>
          <w:p>
            <w:pPr>
              <w:pStyle w:val="7"/>
              <w:ind w:firstLine="0"/>
              <w:jc w:val="center"/>
              <w:rPr>
                <w:rFonts w:hAnsiTheme="minorHAnsi"/>
              </w:rPr>
            </w:pPr>
          </w:p>
        </w:tc>
        <w:tc>
          <w:tcPr>
            <w:tcW w:w="6000" w:type="dxa"/>
            <w:vAlign w:val="center"/>
          </w:tcPr>
          <w:p>
            <w:pPr>
              <w:pStyle w:val="7"/>
              <w:ind w:firstLine="0"/>
              <w:jc w:val="center"/>
              <w:rPr>
                <w:rFonts w:hAnsiTheme="minorHAnsi"/>
              </w:rPr>
            </w:pPr>
          </w:p>
        </w:tc>
        <w:tc>
          <w:tcPr>
            <w:tcW w:w="1750" w:type="dxa"/>
            <w:vAlign w:val="center"/>
          </w:tcPr>
          <w:p>
            <w:pPr>
              <w:pStyle w:val="7"/>
              <w:ind w:firstLine="0"/>
              <w:jc w:val="center"/>
              <w:rPr>
                <w:rFonts w:hAnsiTheme="minorHAnsi"/>
              </w:rPr>
            </w:pPr>
          </w:p>
        </w:tc>
        <w:tc>
          <w:tcPr>
            <w:tcW w:w="1934" w:type="dxa"/>
            <w:vAlign w:val="center"/>
          </w:tcPr>
          <w:p>
            <w:pPr>
              <w:pStyle w:val="7"/>
              <w:ind w:firstLine="0"/>
              <w:jc w:val="center"/>
              <w:rPr>
                <w:rFonts w:hAnsiTheme="minorHAnsi"/>
              </w:rPr>
            </w:pPr>
          </w:p>
        </w:tc>
        <w:tc>
          <w:tcPr>
            <w:tcW w:w="1733" w:type="dxa"/>
            <w:vAlign w:val="center"/>
          </w:tcPr>
          <w:p>
            <w:pPr>
              <w:pStyle w:val="7"/>
              <w:ind w:firstLine="0"/>
              <w:jc w:val="center"/>
              <w:rPr>
                <w:rFonts w:hAnsiTheme="minorHAnsi"/>
              </w:rPr>
            </w:pPr>
          </w:p>
        </w:tc>
        <w:tc>
          <w:tcPr>
            <w:tcW w:w="1833" w:type="dxa"/>
            <w:vAlign w:val="center"/>
          </w:tcPr>
          <w:p>
            <w:pPr>
              <w:pStyle w:val="7"/>
              <w:ind w:firstLine="0"/>
              <w:jc w:val="center"/>
              <w:rPr>
                <w:rFonts w:hAnsiTheme="minorHAnsi"/>
              </w:rPr>
            </w:pPr>
          </w:p>
        </w:tc>
      </w:tr>
    </w:tbl>
    <w:p>
      <w:pPr>
        <w:pStyle w:val="7"/>
        <w:ind w:firstLine="840" w:firstLineChars="400"/>
        <w:sectPr>
          <w:pgSz w:w="16838" w:h="11906" w:orient="landscape"/>
          <w:pgMar w:top="1800" w:right="1440" w:bottom="1800" w:left="1440" w:header="851" w:footer="992" w:gutter="0"/>
          <w:pgNumType w:fmt="numberInDash"/>
          <w:cols w:space="425" w:num="1"/>
          <w:docGrid w:type="lines" w:linePitch="312" w:charSpace="0"/>
        </w:sectPr>
      </w:pPr>
    </w:p>
    <w:p>
      <w:pPr>
        <w:spacing w:line="560" w:lineRule="exact"/>
        <w:ind w:right="225"/>
        <w:rPr>
          <w:rFonts w:ascii="Times New Roman" w:hAnsi="Times New Roman" w:eastAsia="黑体"/>
          <w:color w:val="000000"/>
          <w:sz w:val="32"/>
          <w:szCs w:val="32"/>
        </w:rPr>
      </w:pPr>
      <w:r>
        <w:rPr>
          <w:rFonts w:ascii="Times New Roman" w:hAnsi="黑体" w:eastAsia="黑体"/>
          <w:sz w:val="32"/>
          <w:szCs w:val="32"/>
        </w:rPr>
        <w:t>附件</w:t>
      </w:r>
      <w:r>
        <w:rPr>
          <w:rFonts w:ascii="Times New Roman" w:hAnsi="Times New Roman" w:eastAsia="黑体"/>
          <w:sz w:val="32"/>
          <w:szCs w:val="32"/>
        </w:rPr>
        <w:t>3</w:t>
      </w:r>
    </w:p>
    <w:p>
      <w:pPr>
        <w:spacing w:line="560" w:lineRule="exact"/>
        <w:jc w:val="center"/>
        <w:rPr>
          <w:rFonts w:ascii="方正小标宋简体" w:eastAsia="方正小标宋简体"/>
          <w:bCs/>
          <w:w w:val="90"/>
          <w:sz w:val="44"/>
          <w:szCs w:val="44"/>
        </w:rPr>
      </w:pPr>
      <w:r>
        <w:rPr>
          <w:rFonts w:hint="eastAsia" w:ascii="方正小标宋简体" w:eastAsia="方正小标宋简体"/>
          <w:bCs/>
          <w:w w:val="90"/>
          <w:sz w:val="44"/>
          <w:szCs w:val="44"/>
        </w:rPr>
        <w:t>连云港市建设工程招投标专项整治工作情况统计表</w:t>
      </w:r>
    </w:p>
    <w:p>
      <w:pPr>
        <w:spacing w:line="560" w:lineRule="exact"/>
        <w:ind w:firstLine="320" w:firstLineChars="100"/>
        <w:jc w:val="left"/>
        <w:rPr>
          <w:rFonts w:ascii="仿宋" w:hAnsi="仿宋" w:eastAsia="仿宋" w:cs="仿宋"/>
          <w:sz w:val="32"/>
          <w:szCs w:val="32"/>
        </w:rPr>
      </w:pPr>
      <w:r>
        <w:rPr>
          <w:rFonts w:hint="eastAsia" w:ascii="仿宋" w:hAnsi="仿宋" w:eastAsia="仿宋" w:cs="仿宋"/>
          <w:sz w:val="32"/>
          <w:szCs w:val="32"/>
        </w:rPr>
        <w:t xml:space="preserve">填报单位（盖章）：                                           填报日期： </w:t>
      </w:r>
    </w:p>
    <w:tbl>
      <w:tblPr>
        <w:tblStyle w:val="8"/>
        <w:tblW w:w="13612" w:type="dxa"/>
        <w:jc w:val="center"/>
        <w:tblLayout w:type="fixed"/>
        <w:tblCellMar>
          <w:top w:w="0" w:type="dxa"/>
          <w:left w:w="108" w:type="dxa"/>
          <w:bottom w:w="0" w:type="dxa"/>
          <w:right w:w="108" w:type="dxa"/>
        </w:tblCellMar>
      </w:tblPr>
      <w:tblGrid>
        <w:gridCol w:w="501"/>
        <w:gridCol w:w="582"/>
        <w:gridCol w:w="490"/>
        <w:gridCol w:w="566"/>
        <w:gridCol w:w="534"/>
        <w:gridCol w:w="550"/>
        <w:gridCol w:w="616"/>
        <w:gridCol w:w="567"/>
        <w:gridCol w:w="500"/>
        <w:gridCol w:w="517"/>
        <w:gridCol w:w="566"/>
        <w:gridCol w:w="534"/>
        <w:gridCol w:w="533"/>
        <w:gridCol w:w="483"/>
        <w:gridCol w:w="517"/>
        <w:gridCol w:w="533"/>
        <w:gridCol w:w="500"/>
        <w:gridCol w:w="550"/>
        <w:gridCol w:w="600"/>
        <w:gridCol w:w="534"/>
        <w:gridCol w:w="536"/>
        <w:gridCol w:w="567"/>
        <w:gridCol w:w="567"/>
        <w:gridCol w:w="567"/>
        <w:gridCol w:w="602"/>
      </w:tblGrid>
      <w:tr>
        <w:tblPrEx>
          <w:tblCellMar>
            <w:top w:w="0" w:type="dxa"/>
            <w:left w:w="108" w:type="dxa"/>
            <w:bottom w:w="0" w:type="dxa"/>
            <w:right w:w="108" w:type="dxa"/>
          </w:tblCellMar>
        </w:tblPrEx>
        <w:trPr>
          <w:trHeight w:val="1397" w:hRule="atLeast"/>
          <w:jc w:val="center"/>
        </w:trPr>
        <w:tc>
          <w:tcPr>
            <w:tcW w:w="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1072"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排查的在建建设工程项目数量</w:t>
            </w:r>
          </w:p>
        </w:tc>
        <w:tc>
          <w:tcPr>
            <w:tcW w:w="3333"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发现的违法违规</w:t>
            </w:r>
          </w:p>
          <w:p>
            <w:pPr>
              <w:widowControl/>
              <w:spacing w:line="240" w:lineRule="exact"/>
              <w:jc w:val="center"/>
              <w:rPr>
                <w:rFonts w:ascii="仿宋" w:hAnsi="仿宋" w:eastAsia="仿宋" w:cs="仿宋"/>
                <w:sz w:val="24"/>
              </w:rPr>
            </w:pPr>
            <w:r>
              <w:rPr>
                <w:rFonts w:hint="eastAsia" w:ascii="仿宋" w:hAnsi="仿宋" w:eastAsia="仿宋" w:cs="仿宋"/>
                <w:sz w:val="24"/>
              </w:rPr>
              <w:t>案件数量</w:t>
            </w:r>
          </w:p>
        </w:tc>
        <w:tc>
          <w:tcPr>
            <w:tcW w:w="315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依法实施处罚的</w:t>
            </w:r>
          </w:p>
          <w:p>
            <w:pPr>
              <w:widowControl/>
              <w:spacing w:line="240" w:lineRule="exact"/>
              <w:jc w:val="center"/>
              <w:rPr>
                <w:rFonts w:ascii="仿宋" w:hAnsi="仿宋" w:eastAsia="仿宋" w:cs="仿宋"/>
                <w:sz w:val="24"/>
              </w:rPr>
            </w:pPr>
            <w:r>
              <w:rPr>
                <w:rFonts w:hint="eastAsia" w:ascii="仿宋" w:hAnsi="仿宋" w:eastAsia="仿宋" w:cs="仿宋"/>
                <w:sz w:val="24"/>
              </w:rPr>
              <w:t>案件数量</w:t>
            </w:r>
          </w:p>
        </w:tc>
        <w:tc>
          <w:tcPr>
            <w:tcW w:w="325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发现并移交相关部门处理的涉黑涉恶案件数量</w:t>
            </w:r>
          </w:p>
        </w:tc>
        <w:tc>
          <w:tcPr>
            <w:tcW w:w="2303" w:type="dxa"/>
            <w:gridSpan w:val="4"/>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收到并办理的</w:t>
            </w:r>
          </w:p>
          <w:p>
            <w:pPr>
              <w:widowControl/>
              <w:spacing w:line="240" w:lineRule="exact"/>
              <w:jc w:val="center"/>
              <w:rPr>
                <w:rFonts w:ascii="仿宋" w:hAnsi="仿宋" w:eastAsia="仿宋" w:cs="仿宋"/>
                <w:sz w:val="24"/>
              </w:rPr>
            </w:pPr>
            <w:r>
              <w:rPr>
                <w:rFonts w:hint="eastAsia" w:ascii="仿宋" w:hAnsi="仿宋" w:eastAsia="仿宋" w:cs="仿宋"/>
                <w:sz w:val="24"/>
              </w:rPr>
              <w:t>“三书一函”数量</w:t>
            </w:r>
          </w:p>
        </w:tc>
      </w:tr>
      <w:tr>
        <w:tblPrEx>
          <w:tblCellMar>
            <w:top w:w="0" w:type="dxa"/>
            <w:left w:w="108" w:type="dxa"/>
            <w:bottom w:w="0" w:type="dxa"/>
            <w:right w:w="108" w:type="dxa"/>
          </w:tblCellMar>
        </w:tblPrEx>
        <w:trPr>
          <w:trHeight w:val="1143" w:hRule="atLeast"/>
          <w:jc w:val="center"/>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地区</w:t>
            </w:r>
          </w:p>
        </w:tc>
        <w:tc>
          <w:tcPr>
            <w:tcW w:w="5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房建</w:t>
            </w:r>
          </w:p>
        </w:tc>
        <w:tc>
          <w:tcPr>
            <w:tcW w:w="49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市政</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恶意竞标</w:t>
            </w: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强揽工程</w:t>
            </w: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ascii="仿宋" w:hAnsi="仿宋" w:eastAsia="仿宋" w:cs="仿宋"/>
                <w:sz w:val="24"/>
              </w:rPr>
              <w:t>公职人员干预</w:t>
            </w:r>
          </w:p>
        </w:tc>
        <w:tc>
          <w:tcPr>
            <w:tcW w:w="61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合法形式违法招标</w:t>
            </w: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ascii="仿宋" w:hAnsi="仿宋" w:eastAsia="仿宋" w:cs="仿宋"/>
                <w:sz w:val="24"/>
              </w:rPr>
              <w:t>规避招标</w:t>
            </w: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ascii="仿宋" w:hAnsi="仿宋" w:eastAsia="仿宋" w:cs="仿宋"/>
                <w:sz w:val="24"/>
              </w:rPr>
              <w:t>其它</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恶意竞标</w:t>
            </w:r>
          </w:p>
        </w:tc>
        <w:tc>
          <w:tcPr>
            <w:tcW w:w="5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强揽工程</w:t>
            </w:r>
          </w:p>
        </w:tc>
        <w:tc>
          <w:tcPr>
            <w:tcW w:w="534" w:type="dxa"/>
            <w:tcBorders>
              <w:top w:val="nil"/>
              <w:left w:val="nil"/>
              <w:bottom w:val="single" w:color="auto" w:sz="4" w:space="0"/>
              <w:right w:val="single" w:color="auto" w:sz="4" w:space="0"/>
            </w:tcBorders>
            <w:shd w:val="clear" w:color="auto" w:fill="auto"/>
            <w:noWrap/>
            <w:vAlign w:val="center"/>
          </w:tcPr>
          <w:p>
            <w:pPr>
              <w:widowControl/>
              <w:tabs>
                <w:tab w:val="left" w:pos="242"/>
              </w:tabs>
              <w:spacing w:line="240" w:lineRule="exact"/>
              <w:jc w:val="left"/>
              <w:rPr>
                <w:rFonts w:ascii="仿宋" w:hAnsi="仿宋" w:eastAsia="仿宋" w:cs="仿宋"/>
                <w:sz w:val="24"/>
              </w:rPr>
            </w:pPr>
            <w:r>
              <w:rPr>
                <w:rFonts w:ascii="仿宋" w:hAnsi="仿宋" w:eastAsia="仿宋" w:cs="仿宋"/>
                <w:sz w:val="24"/>
              </w:rPr>
              <w:t>公职人员干预</w:t>
            </w:r>
          </w:p>
        </w:tc>
        <w:tc>
          <w:tcPr>
            <w:tcW w:w="533" w:type="dxa"/>
            <w:tcBorders>
              <w:top w:val="nil"/>
              <w:left w:val="nil"/>
              <w:bottom w:val="single" w:color="auto" w:sz="4" w:space="0"/>
              <w:right w:val="single" w:color="auto" w:sz="4" w:space="0"/>
            </w:tcBorders>
            <w:shd w:val="clear" w:color="auto" w:fill="auto"/>
            <w:vAlign w:val="center"/>
          </w:tcPr>
          <w:p>
            <w:pPr>
              <w:widowControl/>
              <w:tabs>
                <w:tab w:val="left" w:pos="242"/>
              </w:tabs>
              <w:spacing w:line="240" w:lineRule="exact"/>
              <w:jc w:val="left"/>
              <w:rPr>
                <w:rFonts w:ascii="仿宋" w:hAnsi="仿宋" w:eastAsia="仿宋" w:cs="仿宋"/>
                <w:sz w:val="24"/>
              </w:rPr>
            </w:pPr>
            <w:r>
              <w:rPr>
                <w:rFonts w:hint="eastAsia" w:ascii="仿宋" w:hAnsi="仿宋" w:eastAsia="仿宋" w:cs="仿宋"/>
                <w:sz w:val="24"/>
              </w:rPr>
              <w:t>合法形式违法招标</w:t>
            </w:r>
          </w:p>
        </w:tc>
        <w:tc>
          <w:tcPr>
            <w:tcW w:w="483" w:type="dxa"/>
            <w:tcBorders>
              <w:top w:val="nil"/>
              <w:left w:val="nil"/>
              <w:bottom w:val="single" w:color="auto" w:sz="4" w:space="0"/>
              <w:right w:val="single" w:color="auto" w:sz="4" w:space="0"/>
            </w:tcBorders>
            <w:shd w:val="clear" w:color="auto" w:fill="auto"/>
            <w:vAlign w:val="center"/>
          </w:tcPr>
          <w:p>
            <w:pPr>
              <w:widowControl/>
              <w:tabs>
                <w:tab w:val="left" w:pos="242"/>
              </w:tabs>
              <w:spacing w:line="240" w:lineRule="exact"/>
              <w:jc w:val="left"/>
              <w:rPr>
                <w:rFonts w:ascii="仿宋" w:hAnsi="仿宋" w:eastAsia="仿宋" w:cs="仿宋"/>
                <w:sz w:val="24"/>
              </w:rPr>
            </w:pPr>
            <w:r>
              <w:rPr>
                <w:rFonts w:ascii="仿宋" w:hAnsi="仿宋" w:eastAsia="仿宋" w:cs="仿宋"/>
                <w:sz w:val="24"/>
              </w:rPr>
              <w:t>规避招标</w:t>
            </w: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其它</w:t>
            </w:r>
          </w:p>
        </w:tc>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恶意竞标</w:t>
            </w:r>
          </w:p>
        </w:tc>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强揽工程</w:t>
            </w:r>
          </w:p>
        </w:tc>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ascii="仿宋" w:hAnsi="仿宋" w:eastAsia="仿宋" w:cs="仿宋"/>
                <w:sz w:val="24"/>
              </w:rPr>
              <w:t>公职人员干预</w:t>
            </w:r>
          </w:p>
        </w:tc>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合法形式违法招标</w:t>
            </w:r>
          </w:p>
        </w:tc>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ascii="仿宋" w:hAnsi="仿宋" w:eastAsia="仿宋" w:cs="仿宋"/>
                <w:sz w:val="24"/>
              </w:rPr>
              <w:t>规避招标</w:t>
            </w:r>
          </w:p>
        </w:tc>
        <w:tc>
          <w:tcPr>
            <w:tcW w:w="5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r>
              <w:rPr>
                <w:rFonts w:ascii="仿宋" w:hAnsi="仿宋" w:eastAsia="仿宋" w:cs="仿宋"/>
                <w:sz w:val="24"/>
              </w:rPr>
              <w:t>其他</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监察</w:t>
            </w:r>
          </w:p>
          <w:p>
            <w:pPr>
              <w:widowControl/>
              <w:spacing w:line="240" w:lineRule="exact"/>
              <w:jc w:val="center"/>
              <w:rPr>
                <w:rFonts w:ascii="仿宋" w:hAnsi="仿宋" w:eastAsia="仿宋" w:cs="仿宋"/>
                <w:sz w:val="24"/>
              </w:rPr>
            </w:pPr>
            <w:r>
              <w:rPr>
                <w:rFonts w:hint="eastAsia" w:ascii="仿宋" w:hAnsi="仿宋" w:eastAsia="仿宋" w:cs="仿宋"/>
                <w:sz w:val="24"/>
              </w:rPr>
              <w:t>建议书</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司法</w:t>
            </w:r>
          </w:p>
          <w:p>
            <w:pPr>
              <w:widowControl/>
              <w:spacing w:line="240" w:lineRule="exact"/>
              <w:jc w:val="center"/>
              <w:rPr>
                <w:rFonts w:ascii="仿宋" w:hAnsi="仿宋" w:eastAsia="仿宋" w:cs="仿宋"/>
                <w:sz w:val="24"/>
              </w:rPr>
            </w:pPr>
            <w:r>
              <w:rPr>
                <w:rFonts w:hint="eastAsia" w:ascii="仿宋" w:hAnsi="仿宋" w:eastAsia="仿宋" w:cs="仿宋"/>
                <w:sz w:val="24"/>
              </w:rPr>
              <w:t>建议书</w:t>
            </w: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检察建议书</w:t>
            </w:r>
          </w:p>
        </w:tc>
        <w:tc>
          <w:tcPr>
            <w:tcW w:w="6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r>
              <w:rPr>
                <w:rFonts w:hint="eastAsia" w:ascii="仿宋" w:hAnsi="仿宋" w:eastAsia="仿宋" w:cs="仿宋"/>
                <w:sz w:val="24"/>
              </w:rPr>
              <w:t>公安提示函</w:t>
            </w:r>
          </w:p>
        </w:tc>
      </w:tr>
      <w:tr>
        <w:tblPrEx>
          <w:tblCellMar>
            <w:top w:w="0" w:type="dxa"/>
            <w:left w:w="108" w:type="dxa"/>
            <w:bottom w:w="0" w:type="dxa"/>
            <w:right w:w="108" w:type="dxa"/>
          </w:tblCellMar>
        </w:tblPrEx>
        <w:trPr>
          <w:trHeight w:val="1139" w:hRule="atLeast"/>
          <w:jc w:val="center"/>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49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61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4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6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r>
        <w:tblPrEx>
          <w:tblCellMar>
            <w:top w:w="0" w:type="dxa"/>
            <w:left w:w="108" w:type="dxa"/>
            <w:bottom w:w="0" w:type="dxa"/>
            <w:right w:w="108" w:type="dxa"/>
          </w:tblCellMar>
        </w:tblPrEx>
        <w:trPr>
          <w:trHeight w:val="1308" w:hRule="atLeast"/>
          <w:jc w:val="center"/>
        </w:trPr>
        <w:tc>
          <w:tcPr>
            <w:tcW w:w="501"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8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49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50"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61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67"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500"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66"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34"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3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483"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51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33"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0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50"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600"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534"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3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 w:hAnsi="仿宋" w:eastAsia="仿宋" w:cs="仿宋"/>
                <w:sz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567"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c>
          <w:tcPr>
            <w:tcW w:w="602" w:type="dxa"/>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仿宋"/>
                <w:sz w:val="24"/>
              </w:rPr>
            </w:pPr>
          </w:p>
        </w:tc>
      </w:tr>
    </w:tbl>
    <w:p>
      <w:pPr>
        <w:widowControl/>
        <w:shd w:val="clear" w:color="auto" w:fill="FFFFFF"/>
        <w:spacing w:line="560" w:lineRule="exact"/>
        <w:ind w:firstLine="280" w:firstLineChars="100"/>
        <w:jc w:val="left"/>
        <w:rPr>
          <w:rFonts w:ascii="仿宋" w:hAnsi="仿宋" w:eastAsia="仿宋" w:cs="仿宋"/>
          <w:sz w:val="28"/>
          <w:szCs w:val="28"/>
        </w:rPr>
      </w:pPr>
      <w:r>
        <w:rPr>
          <w:rFonts w:hint="eastAsia" w:ascii="仿宋" w:hAnsi="仿宋" w:eastAsia="仿宋" w:cs="仿宋"/>
          <w:sz w:val="28"/>
          <w:szCs w:val="28"/>
        </w:rPr>
        <w:t>备注：各县区根据要求填写，报市住建汇总。</w:t>
      </w:r>
    </w:p>
    <w:p>
      <w:pPr>
        <w:widowControl/>
        <w:shd w:val="clear" w:color="auto" w:fill="FFFFFF"/>
        <w:spacing w:line="560" w:lineRule="exact"/>
        <w:ind w:firstLine="280" w:firstLineChars="100"/>
        <w:jc w:val="left"/>
        <w:rPr>
          <w:rFonts w:ascii="仿宋" w:hAnsi="仿宋" w:eastAsia="仿宋" w:cs="仿宋"/>
          <w:sz w:val="28"/>
          <w:szCs w:val="28"/>
        </w:rPr>
        <w:sectPr>
          <w:pgSz w:w="16838" w:h="11906" w:orient="landscape"/>
          <w:pgMar w:top="1800" w:right="1440" w:bottom="1800" w:left="1440" w:header="851" w:footer="992" w:gutter="0"/>
          <w:pgNumType w:fmt="numberInDash"/>
          <w:cols w:space="425" w:num="1"/>
          <w:docGrid w:type="lines" w:linePitch="312" w:charSpace="0"/>
        </w:sectPr>
      </w:pPr>
    </w:p>
    <w:p>
      <w:pPr>
        <w:spacing w:line="560" w:lineRule="exact"/>
        <w:ind w:right="225"/>
        <w:rPr>
          <w:rFonts w:ascii="Times New Roman" w:hAnsi="Times New Roman" w:eastAsia="黑体"/>
          <w:sz w:val="32"/>
          <w:szCs w:val="32"/>
        </w:rPr>
      </w:pPr>
      <w:r>
        <w:rPr>
          <w:rFonts w:ascii="Times New Roman" w:hAnsi="黑体" w:eastAsia="黑体"/>
          <w:sz w:val="32"/>
          <w:szCs w:val="32"/>
        </w:rPr>
        <w:t>附件</w:t>
      </w:r>
      <w:r>
        <w:rPr>
          <w:rFonts w:ascii="Times New Roman" w:hAnsi="Times New Roman" w:eastAsia="黑体"/>
          <w:sz w:val="32"/>
          <w:szCs w:val="32"/>
        </w:rPr>
        <w:t>4</w:t>
      </w:r>
    </w:p>
    <w:p>
      <w:pPr>
        <w:widowControl/>
        <w:shd w:val="clear" w:color="auto" w:fill="FFFFFF"/>
        <w:spacing w:line="560" w:lineRule="exact"/>
        <w:ind w:firstLine="387" w:firstLineChars="100"/>
        <w:jc w:val="center"/>
        <w:rPr>
          <w:rFonts w:ascii="方正小标宋简体" w:eastAsia="方正小标宋简体"/>
          <w:bCs/>
          <w:w w:val="90"/>
          <w:sz w:val="44"/>
          <w:szCs w:val="44"/>
        </w:rPr>
      </w:pPr>
      <w:r>
        <w:rPr>
          <w:rFonts w:hint="eastAsia" w:ascii="方正小标宋简体" w:eastAsia="方正小标宋简体"/>
          <w:bCs/>
          <w:w w:val="90"/>
          <w:sz w:val="44"/>
          <w:szCs w:val="44"/>
        </w:rPr>
        <w:t>连云港市建设工程招投标专项整治工作</w:t>
      </w:r>
    </w:p>
    <w:p>
      <w:pPr>
        <w:widowControl/>
        <w:shd w:val="clear" w:color="auto" w:fill="FFFFFF"/>
        <w:spacing w:line="560" w:lineRule="exact"/>
        <w:ind w:firstLine="387" w:firstLineChars="100"/>
        <w:jc w:val="center"/>
        <w:rPr>
          <w:rFonts w:ascii="方正小标宋简体" w:eastAsia="方正小标宋简体"/>
          <w:bCs/>
          <w:w w:val="90"/>
          <w:sz w:val="44"/>
          <w:szCs w:val="44"/>
        </w:rPr>
      </w:pPr>
      <w:r>
        <w:rPr>
          <w:rFonts w:hint="eastAsia" w:ascii="方正小标宋简体" w:eastAsia="方正小标宋简体"/>
          <w:bCs/>
          <w:w w:val="90"/>
          <w:sz w:val="44"/>
          <w:szCs w:val="44"/>
        </w:rPr>
        <w:t>联络员登记表</w:t>
      </w:r>
    </w:p>
    <w:p>
      <w:pPr>
        <w:spacing w:line="560" w:lineRule="exact"/>
        <w:ind w:firstLine="311" w:firstLineChars="100"/>
        <w:jc w:val="left"/>
        <w:rPr>
          <w:rFonts w:ascii="仿宋" w:hAnsi="仿宋" w:eastAsia="仿宋" w:cs="仿宋"/>
          <w:sz w:val="32"/>
          <w:szCs w:val="32"/>
        </w:rPr>
      </w:pPr>
    </w:p>
    <w:p>
      <w:pPr>
        <w:spacing w:line="560" w:lineRule="exact"/>
        <w:ind w:firstLine="311" w:firstLineChars="100"/>
        <w:jc w:val="left"/>
        <w:rPr>
          <w:rFonts w:ascii="仿宋" w:hAnsi="仿宋" w:eastAsia="仿宋" w:cs="仿宋"/>
          <w:sz w:val="32"/>
          <w:szCs w:val="32"/>
        </w:rPr>
      </w:pPr>
      <w:r>
        <w:rPr>
          <w:rFonts w:hint="eastAsia" w:ascii="仿宋" w:hAnsi="仿宋" w:eastAsia="仿宋" w:cs="仿宋"/>
          <w:sz w:val="32"/>
          <w:szCs w:val="32"/>
        </w:rPr>
        <w:t>填报单位（盖章）：</w:t>
      </w:r>
    </w:p>
    <w:p>
      <w:pPr>
        <w:spacing w:line="560" w:lineRule="exact"/>
        <w:ind w:firstLine="311" w:firstLineChars="100"/>
        <w:jc w:val="left"/>
        <w:rPr>
          <w:rFonts w:ascii="仿宋" w:hAnsi="仿宋" w:eastAsia="仿宋" w:cs="仿宋"/>
          <w:sz w:val="32"/>
          <w:szCs w:val="32"/>
        </w:rPr>
      </w:pP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11"/>
        <w:gridCol w:w="2249"/>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1" w:hRule="atLeast"/>
        </w:trPr>
        <w:tc>
          <w:tcPr>
            <w:tcW w:w="2011" w:type="dxa"/>
            <w:vAlign w:val="center"/>
          </w:tcPr>
          <w:p>
            <w:pPr>
              <w:spacing w:line="560" w:lineRule="exact"/>
              <w:ind w:firstLine="311" w:firstLineChars="100"/>
              <w:rPr>
                <w:rFonts w:ascii="仿宋" w:hAnsi="仿宋" w:eastAsia="仿宋" w:cs="仿宋"/>
                <w:sz w:val="32"/>
                <w:szCs w:val="32"/>
              </w:rPr>
            </w:pPr>
            <w:r>
              <w:rPr>
                <w:rFonts w:hint="eastAsia" w:ascii="仿宋" w:hAnsi="仿宋" w:eastAsia="仿宋" w:cs="仿宋"/>
                <w:sz w:val="32"/>
                <w:szCs w:val="32"/>
              </w:rPr>
              <w:t>姓名</w:t>
            </w:r>
          </w:p>
        </w:tc>
        <w:tc>
          <w:tcPr>
            <w:tcW w:w="2249" w:type="dxa"/>
            <w:vAlign w:val="center"/>
          </w:tcPr>
          <w:p>
            <w:pPr>
              <w:spacing w:line="560" w:lineRule="exact"/>
              <w:jc w:val="center"/>
              <w:rPr>
                <w:rFonts w:ascii="仿宋" w:hAnsi="仿宋" w:eastAsia="仿宋" w:cs="仿宋"/>
                <w:sz w:val="32"/>
                <w:szCs w:val="32"/>
              </w:rPr>
            </w:pPr>
          </w:p>
        </w:tc>
        <w:tc>
          <w:tcPr>
            <w:tcW w:w="2131" w:type="dxa"/>
            <w:vAlign w:val="center"/>
          </w:tcPr>
          <w:p>
            <w:pPr>
              <w:spacing w:line="560" w:lineRule="exact"/>
              <w:ind w:firstLine="311" w:firstLineChars="100"/>
              <w:jc w:val="center"/>
              <w:rPr>
                <w:rFonts w:ascii="仿宋" w:hAnsi="仿宋" w:eastAsia="仿宋" w:cs="仿宋"/>
                <w:sz w:val="32"/>
                <w:szCs w:val="32"/>
              </w:rPr>
            </w:pPr>
            <w:r>
              <w:rPr>
                <w:rFonts w:hint="eastAsia" w:ascii="仿宋" w:hAnsi="仿宋" w:eastAsia="仿宋" w:cs="仿宋"/>
                <w:sz w:val="32"/>
                <w:szCs w:val="32"/>
              </w:rPr>
              <w:t>职务/职称</w:t>
            </w:r>
          </w:p>
        </w:tc>
        <w:tc>
          <w:tcPr>
            <w:tcW w:w="2131" w:type="dxa"/>
            <w:vAlign w:val="center"/>
          </w:tcPr>
          <w:p>
            <w:pPr>
              <w:spacing w:line="560" w:lineRule="exact"/>
              <w:jc w:val="center"/>
              <w:rPr>
                <w:rFonts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0" w:hRule="atLeast"/>
        </w:trPr>
        <w:tc>
          <w:tcPr>
            <w:tcW w:w="2011"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工作单位</w:t>
            </w:r>
          </w:p>
        </w:tc>
        <w:tc>
          <w:tcPr>
            <w:tcW w:w="6511" w:type="dxa"/>
            <w:gridSpan w:val="3"/>
            <w:vAlign w:val="center"/>
          </w:tcPr>
          <w:p>
            <w:pPr>
              <w:spacing w:line="560" w:lineRule="exact"/>
              <w:jc w:val="center"/>
              <w:rPr>
                <w:rFonts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7" w:hRule="atLeast"/>
        </w:trPr>
        <w:tc>
          <w:tcPr>
            <w:tcW w:w="2011"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办公电话</w:t>
            </w:r>
          </w:p>
        </w:tc>
        <w:tc>
          <w:tcPr>
            <w:tcW w:w="2249" w:type="dxa"/>
            <w:vAlign w:val="center"/>
          </w:tcPr>
          <w:p>
            <w:pPr>
              <w:spacing w:line="560" w:lineRule="exact"/>
              <w:jc w:val="center"/>
              <w:rPr>
                <w:rFonts w:ascii="仿宋" w:hAnsi="仿宋" w:eastAsia="仿宋" w:cs="仿宋"/>
                <w:sz w:val="32"/>
                <w:szCs w:val="32"/>
              </w:rPr>
            </w:pPr>
          </w:p>
        </w:tc>
        <w:tc>
          <w:tcPr>
            <w:tcW w:w="2131"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传真</w:t>
            </w:r>
          </w:p>
        </w:tc>
        <w:tc>
          <w:tcPr>
            <w:tcW w:w="2131" w:type="dxa"/>
            <w:vAlign w:val="center"/>
          </w:tcPr>
          <w:p>
            <w:pPr>
              <w:spacing w:line="560" w:lineRule="exact"/>
              <w:jc w:val="center"/>
              <w:rPr>
                <w:rFonts w:ascii="仿宋" w:hAnsi="仿宋" w:eastAsia="仿宋" w:cs="仿宋"/>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2011"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手机号码</w:t>
            </w:r>
          </w:p>
        </w:tc>
        <w:tc>
          <w:tcPr>
            <w:tcW w:w="2249" w:type="dxa"/>
            <w:vAlign w:val="center"/>
          </w:tcPr>
          <w:p>
            <w:pPr>
              <w:spacing w:line="560" w:lineRule="exact"/>
              <w:jc w:val="center"/>
              <w:rPr>
                <w:rFonts w:ascii="仿宋" w:hAnsi="仿宋" w:eastAsia="仿宋" w:cs="仿宋"/>
                <w:sz w:val="32"/>
                <w:szCs w:val="32"/>
              </w:rPr>
            </w:pPr>
          </w:p>
        </w:tc>
        <w:tc>
          <w:tcPr>
            <w:tcW w:w="2131" w:type="dxa"/>
            <w:vAlign w:val="center"/>
          </w:tcPr>
          <w:p>
            <w:pPr>
              <w:spacing w:line="560" w:lineRule="exact"/>
              <w:jc w:val="center"/>
              <w:rPr>
                <w:rFonts w:ascii="仿宋" w:hAnsi="仿宋" w:eastAsia="仿宋" w:cs="仿宋"/>
                <w:sz w:val="32"/>
                <w:szCs w:val="32"/>
              </w:rPr>
            </w:pPr>
            <w:r>
              <w:rPr>
                <w:rFonts w:hint="eastAsia" w:ascii="仿宋" w:hAnsi="仿宋" w:eastAsia="仿宋" w:cs="仿宋"/>
                <w:sz w:val="32"/>
                <w:szCs w:val="32"/>
              </w:rPr>
              <w:t>电子邮箱</w:t>
            </w:r>
          </w:p>
        </w:tc>
        <w:tc>
          <w:tcPr>
            <w:tcW w:w="2131" w:type="dxa"/>
            <w:vAlign w:val="center"/>
          </w:tcPr>
          <w:p>
            <w:pPr>
              <w:spacing w:line="560" w:lineRule="exact"/>
              <w:jc w:val="center"/>
              <w:rPr>
                <w:rFonts w:ascii="仿宋" w:hAnsi="仿宋" w:eastAsia="仿宋" w:cs="仿宋"/>
                <w:sz w:val="32"/>
                <w:szCs w:val="32"/>
              </w:rPr>
            </w:pPr>
          </w:p>
        </w:tc>
      </w:tr>
    </w:tbl>
    <w:p>
      <w:pPr>
        <w:spacing w:line="560" w:lineRule="exact"/>
        <w:ind w:firstLine="311" w:firstLineChars="100"/>
        <w:jc w:val="left"/>
        <w:rPr>
          <w:rFonts w:ascii="仿宋" w:hAnsi="仿宋" w:eastAsia="仿宋" w:cs="仿宋"/>
          <w:sz w:val="32"/>
          <w:szCs w:val="32"/>
        </w:rPr>
      </w:pPr>
    </w:p>
    <w:p>
      <w:pPr>
        <w:snapToGrid w:val="0"/>
        <w:spacing w:line="460" w:lineRule="exact"/>
        <w:rPr>
          <w:rFonts w:ascii="仿宋_GB2312" w:hAnsi="Batang" w:eastAsia="仿宋_GB2312"/>
          <w:sz w:val="44"/>
        </w:rPr>
      </w:pPr>
    </w:p>
    <w:p>
      <w:pPr>
        <w:spacing w:line="560" w:lineRule="exact"/>
        <w:rPr>
          <w:rFonts w:eastAsia="仿宋_GB2312"/>
          <w:color w:val="000000"/>
          <w:sz w:val="32"/>
          <w:szCs w:val="32"/>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spacing w:line="480" w:lineRule="exact"/>
        <w:rPr>
          <w:rFonts w:ascii="Times New Roman" w:hAnsi="Times New Roman"/>
          <w:sz w:val="44"/>
          <w:szCs w:val="44"/>
        </w:rPr>
      </w:pPr>
    </w:p>
    <w:p>
      <w:pPr>
        <w:pBdr>
          <w:top w:val="single" w:color="auto" w:sz="4" w:space="1"/>
          <w:bottom w:val="single" w:color="auto" w:sz="4" w:space="1"/>
        </w:pBdr>
        <w:spacing w:line="600" w:lineRule="exact"/>
        <w:rPr>
          <w:szCs w:val="21"/>
        </w:rPr>
      </w:pPr>
      <w:r>
        <w:rPr>
          <w:rFonts w:ascii="Times New Roman" w:hAnsi="Times New Roman" w:eastAsia="仿宋_GB2312"/>
          <w:sz w:val="28"/>
          <w:szCs w:val="28"/>
        </w:rPr>
        <w:t xml:space="preserve"> 连云港市住房和城乡建设局办公室            20</w:t>
      </w:r>
      <w:r>
        <w:rPr>
          <w:rFonts w:hint="eastAsia" w:ascii="Times New Roman" w:hAnsi="Times New Roman" w:eastAsia="仿宋_GB2312"/>
          <w:sz w:val="28"/>
          <w:szCs w:val="28"/>
        </w:rPr>
        <w:t>21</w:t>
      </w:r>
      <w:r>
        <w:rPr>
          <w:rFonts w:ascii="Times New Roman" w:hAnsi="Times New Roman" w:eastAsia="仿宋_GB2312"/>
          <w:sz w:val="28"/>
          <w:szCs w:val="28"/>
        </w:rPr>
        <w:t>年</w:t>
      </w:r>
      <w:r>
        <w:rPr>
          <w:rFonts w:hint="eastAsia" w:ascii="Times New Roman" w:hAnsi="Times New Roman" w:eastAsia="仿宋_GB2312"/>
          <w:sz w:val="28"/>
          <w:szCs w:val="28"/>
        </w:rPr>
        <w:t>10</w:t>
      </w:r>
      <w:r>
        <w:rPr>
          <w:rFonts w:ascii="Times New Roman" w:hAnsi="Times New Roman" w:eastAsia="仿宋_GB2312"/>
          <w:sz w:val="28"/>
          <w:szCs w:val="28"/>
        </w:rPr>
        <w:t>月</w:t>
      </w:r>
      <w:r>
        <w:rPr>
          <w:rFonts w:hint="eastAsia" w:ascii="Times New Roman" w:hAnsi="Times New Roman" w:eastAsia="仿宋_GB2312"/>
          <w:sz w:val="28"/>
          <w:szCs w:val="28"/>
        </w:rPr>
        <w:t>25</w:t>
      </w:r>
      <w:r>
        <w:rPr>
          <w:rFonts w:ascii="Times New Roman" w:hAnsi="Times New Roman" w:eastAsia="仿宋_GB2312"/>
          <w:sz w:val="28"/>
          <w:szCs w:val="28"/>
        </w:rPr>
        <w:t xml:space="preserve">日印发 </w:t>
      </w:r>
      <w:r>
        <w:rPr>
          <w:rFonts w:eastAsia="仿宋_GB2312"/>
          <w:b/>
          <w:bCs/>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-13439775</wp:posOffset>
                </wp:positionV>
                <wp:extent cx="5572125" cy="635"/>
                <wp:effectExtent l="0" t="0" r="0" b="0"/>
                <wp:wrapNone/>
                <wp:docPr id="2" name="直线 25"/>
                <wp:cNvGraphicFramePr/>
                <a:graphic xmlns:a="http://schemas.openxmlformats.org/drawingml/2006/main">
                  <a:graphicData uri="http://schemas.microsoft.com/office/word/2010/wordprocessingShape">
                    <wps:wsp>
                      <wps:cNvCnPr/>
                      <wps:spPr>
                        <a:xfrm>
                          <a:off x="0" y="0"/>
                          <a:ext cx="557212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直线 25" o:spid="_x0000_s1026" o:spt="20" style="position:absolute;left:0pt;margin-left:2.25pt;margin-top:-1058.25pt;height:0.05pt;width:438.75pt;z-index:251660288;mso-width-relative:page;mso-height-relative:page;" filled="f" stroked="t" coordsize="21600,21600" o:gfxdata="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YSbG3dkAAAANAQAADwAAAAAAAAABACAAAAAiAAAAZHJzL2Rvd25yZXYueG1sUEsBAhQAFAAA&#10;AAgAh07iQIkIT0fuAQAA7AMAAA4AAAAAAAAAAQAgAAAAKAEAAGRycy9lMm9Eb2MueG1sUEsFBgAA&#10;AAAGAAYAWQEAAIgFAAAAAA==&#10;">
                <v:fill on="f" focussize="0,0"/>
                <v:stroke color="#000000" joinstyle="round"/>
                <v:imagedata o:title=""/>
                <o:lock v:ext="edit" aspectratio="f"/>
              </v:line>
            </w:pict>
          </mc:Fallback>
        </mc:AlternateContent>
      </w:r>
    </w:p>
    <w:sectPr>
      <w:headerReference r:id="rId7" w:type="default"/>
      <w:footerReference r:id="rId8" w:type="default"/>
      <w:footerReference r:id="rId9" w:type="even"/>
      <w:pgSz w:w="11906" w:h="16838"/>
      <w:pgMar w:top="2098" w:right="1474" w:bottom="1985" w:left="1588" w:header="851" w:footer="992" w:gutter="0"/>
      <w:pgNumType w:fmt="numberInDash"/>
      <w:cols w:space="720" w:num="1"/>
      <w:docGrid w:type="linesAndChars" w:linePitch="481"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Batang">
    <w:panose1 w:val="02030600000101010101"/>
    <w:charset w:val="81"/>
    <w:family w:val="roman"/>
    <w:pitch w:val="default"/>
    <w:sig w:usb0="B00002AF" w:usb1="69D77CFB" w:usb2="00000030" w:usb3="00000000" w:csb0="4008009F" w:csb1="DFD7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仿宋_GBK">
    <w:altName w:val="Arial Unicode MS"/>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13 -</w:t>
    </w:r>
    <w:r>
      <w:rPr>
        <w:rFonts w:ascii="Times New Roman" w:hAnsi="Times New Roman"/>
        <w:sz w:val="28"/>
        <w:szCs w:val="28"/>
      </w:rPr>
      <w:fldChar w:fldCharType="end"/>
    </w:r>
  </w:p>
  <w:p>
    <w:pPr>
      <w:pStyle w:val="4"/>
      <w:ind w:right="199" w:rightChars="95"/>
      <w:jc w:val="right"/>
      <w:rPr>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14 -</w:t>
    </w:r>
    <w:r>
      <w:rPr>
        <w:rFonts w:ascii="Times New Roman" w:hAnsi="Times New Roman"/>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840"/>
      <w:rPr>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- 15 -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SJnjx9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- 15 -</w:t>
                    </w:r>
                    <w:r>
                      <w:rPr>
                        <w:rFonts w:ascii="Times New Roman" w:hAnsi="Times New Roman"/>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- 16 -</w:t>
                          </w:r>
                          <w:r>
                            <w:rPr>
                              <w:rFonts w:ascii="Times New Roman" w:hAnsi="Times New Roman"/>
                              <w:sz w:val="28"/>
                              <w:szCs w:val="28"/>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qXm5zwAAAAUBAAAPAAAAAAAAAAEAIAAA&#10;ACIAAABkcnMvZG93bnJldi54bWxQSwECFAAUAAAACACHTuJAY9d8RtwBAAC+AwAADgAAAAAAAAAB&#10;ACAAAAAeAQAAZHJzL2Uyb0RvYy54bWxQSwUGAAAAAAYABgBZAQAAbAUAAAAA&#10;">
              <v:fill on="f" focussize="0,0"/>
              <v:stroke on="f"/>
              <v:imagedata o:title=""/>
              <o:lock v:ext="edit" aspectratio="f"/>
              <v:textbox inset="0mm,0mm,0mm,0mm" style="mso-fit-shape-to-text:t;">
                <w:txbxContent>
                  <w:p>
                    <w:pPr>
                      <w:pStyle w:val="4"/>
                      <w:rPr>
                        <w:rFonts w:ascii="Times New Roman" w:hAnsi="Times New Roman" w:eastAsia="微软雅黑"/>
                        <w:sz w:val="28"/>
                        <w:szCs w:val="2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- 16 -</w:t>
                    </w:r>
                    <w:r>
                      <w:rPr>
                        <w:rFonts w:ascii="Times New Roman" w:hAnsi="Times New Roman"/>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trackRevisions w:val="1"/>
  <w:documentProtection w:enforcement="0"/>
  <w:defaultTabStop w:val="420"/>
  <w:evenAndOddHeaders w:val="1"/>
  <w:drawingGridHorizontalSpacing w:val="201"/>
  <w:drawingGridVerticalSpacing w:val="481"/>
  <w:displayHorizontalDrawingGridEvery w:val="0"/>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195"/>
    <w:rsid w:val="0000605A"/>
    <w:rsid w:val="00011173"/>
    <w:rsid w:val="00013CA3"/>
    <w:rsid w:val="00016461"/>
    <w:rsid w:val="000312D8"/>
    <w:rsid w:val="00072450"/>
    <w:rsid w:val="00073A33"/>
    <w:rsid w:val="00074698"/>
    <w:rsid w:val="00074A50"/>
    <w:rsid w:val="00080486"/>
    <w:rsid w:val="000853BC"/>
    <w:rsid w:val="000A0AE1"/>
    <w:rsid w:val="000A60AA"/>
    <w:rsid w:val="000B3DE1"/>
    <w:rsid w:val="000C5AEA"/>
    <w:rsid w:val="000D2173"/>
    <w:rsid w:val="000D5797"/>
    <w:rsid w:val="001072CD"/>
    <w:rsid w:val="00107D6E"/>
    <w:rsid w:val="00142D14"/>
    <w:rsid w:val="00145712"/>
    <w:rsid w:val="00146E58"/>
    <w:rsid w:val="00165C71"/>
    <w:rsid w:val="001B1A6D"/>
    <w:rsid w:val="001B4897"/>
    <w:rsid w:val="001B5DA3"/>
    <w:rsid w:val="001C19EA"/>
    <w:rsid w:val="001D14E7"/>
    <w:rsid w:val="001D2D72"/>
    <w:rsid w:val="001D60BA"/>
    <w:rsid w:val="001E13F8"/>
    <w:rsid w:val="001E2498"/>
    <w:rsid w:val="00200A7C"/>
    <w:rsid w:val="00200C11"/>
    <w:rsid w:val="00224BD0"/>
    <w:rsid w:val="00236ED8"/>
    <w:rsid w:val="0025441D"/>
    <w:rsid w:val="00257D0A"/>
    <w:rsid w:val="00263C85"/>
    <w:rsid w:val="002641F8"/>
    <w:rsid w:val="002875FA"/>
    <w:rsid w:val="00291195"/>
    <w:rsid w:val="002A6DDE"/>
    <w:rsid w:val="002B0217"/>
    <w:rsid w:val="002B3237"/>
    <w:rsid w:val="002C09F4"/>
    <w:rsid w:val="002C7B5C"/>
    <w:rsid w:val="00312EB5"/>
    <w:rsid w:val="0034580A"/>
    <w:rsid w:val="0034660A"/>
    <w:rsid w:val="003475D5"/>
    <w:rsid w:val="00355FC6"/>
    <w:rsid w:val="0035637F"/>
    <w:rsid w:val="0037083C"/>
    <w:rsid w:val="003A6186"/>
    <w:rsid w:val="003B0D7B"/>
    <w:rsid w:val="003D6FDF"/>
    <w:rsid w:val="0040228A"/>
    <w:rsid w:val="00433220"/>
    <w:rsid w:val="0044383F"/>
    <w:rsid w:val="00443FAD"/>
    <w:rsid w:val="004636AC"/>
    <w:rsid w:val="00476047"/>
    <w:rsid w:val="00490C67"/>
    <w:rsid w:val="004C4BA7"/>
    <w:rsid w:val="004E7AA6"/>
    <w:rsid w:val="004F122F"/>
    <w:rsid w:val="004F4D68"/>
    <w:rsid w:val="0050785E"/>
    <w:rsid w:val="005103D7"/>
    <w:rsid w:val="00515847"/>
    <w:rsid w:val="00520560"/>
    <w:rsid w:val="005261F1"/>
    <w:rsid w:val="005349DF"/>
    <w:rsid w:val="00544F72"/>
    <w:rsid w:val="00550567"/>
    <w:rsid w:val="00577796"/>
    <w:rsid w:val="00581114"/>
    <w:rsid w:val="0058314D"/>
    <w:rsid w:val="0058465D"/>
    <w:rsid w:val="00586BD8"/>
    <w:rsid w:val="005900F7"/>
    <w:rsid w:val="00595F88"/>
    <w:rsid w:val="005A1F6E"/>
    <w:rsid w:val="005B7DB5"/>
    <w:rsid w:val="005C58FB"/>
    <w:rsid w:val="005D51C2"/>
    <w:rsid w:val="005F7E37"/>
    <w:rsid w:val="0061567B"/>
    <w:rsid w:val="00631274"/>
    <w:rsid w:val="00641602"/>
    <w:rsid w:val="00642810"/>
    <w:rsid w:val="00650D3B"/>
    <w:rsid w:val="006654FE"/>
    <w:rsid w:val="006711A0"/>
    <w:rsid w:val="00677DC0"/>
    <w:rsid w:val="0068621D"/>
    <w:rsid w:val="006A4A9E"/>
    <w:rsid w:val="006A4B50"/>
    <w:rsid w:val="006A5E59"/>
    <w:rsid w:val="006B4A00"/>
    <w:rsid w:val="006D2E86"/>
    <w:rsid w:val="006D5E4A"/>
    <w:rsid w:val="006E3400"/>
    <w:rsid w:val="006E636D"/>
    <w:rsid w:val="006F38B1"/>
    <w:rsid w:val="0072313F"/>
    <w:rsid w:val="00743E62"/>
    <w:rsid w:val="00744C4A"/>
    <w:rsid w:val="0074729F"/>
    <w:rsid w:val="00754BBD"/>
    <w:rsid w:val="00767FA1"/>
    <w:rsid w:val="00782F05"/>
    <w:rsid w:val="00787C4B"/>
    <w:rsid w:val="00791F54"/>
    <w:rsid w:val="00797C21"/>
    <w:rsid w:val="007A28CE"/>
    <w:rsid w:val="007B4F5A"/>
    <w:rsid w:val="007C50E9"/>
    <w:rsid w:val="007D6735"/>
    <w:rsid w:val="007E6B68"/>
    <w:rsid w:val="00800993"/>
    <w:rsid w:val="0080211E"/>
    <w:rsid w:val="00811513"/>
    <w:rsid w:val="00830101"/>
    <w:rsid w:val="00836C33"/>
    <w:rsid w:val="00861597"/>
    <w:rsid w:val="008623E2"/>
    <w:rsid w:val="00884B2D"/>
    <w:rsid w:val="008858E7"/>
    <w:rsid w:val="008901FB"/>
    <w:rsid w:val="008A6A09"/>
    <w:rsid w:val="008A7876"/>
    <w:rsid w:val="008D3D99"/>
    <w:rsid w:val="008D5871"/>
    <w:rsid w:val="008E1EAB"/>
    <w:rsid w:val="008F11AC"/>
    <w:rsid w:val="0091089A"/>
    <w:rsid w:val="00912F51"/>
    <w:rsid w:val="009156C8"/>
    <w:rsid w:val="00924747"/>
    <w:rsid w:val="00944CEC"/>
    <w:rsid w:val="009450A7"/>
    <w:rsid w:val="009477D3"/>
    <w:rsid w:val="00950040"/>
    <w:rsid w:val="00950883"/>
    <w:rsid w:val="00954D08"/>
    <w:rsid w:val="0096349F"/>
    <w:rsid w:val="00975402"/>
    <w:rsid w:val="00985843"/>
    <w:rsid w:val="009900CF"/>
    <w:rsid w:val="00991D51"/>
    <w:rsid w:val="009A5DD2"/>
    <w:rsid w:val="009B5357"/>
    <w:rsid w:val="009C2F26"/>
    <w:rsid w:val="009D3615"/>
    <w:rsid w:val="009D5B34"/>
    <w:rsid w:val="009E7B6D"/>
    <w:rsid w:val="009F755D"/>
    <w:rsid w:val="00A12007"/>
    <w:rsid w:val="00A14B3C"/>
    <w:rsid w:val="00A21CB5"/>
    <w:rsid w:val="00A24EB4"/>
    <w:rsid w:val="00A333D0"/>
    <w:rsid w:val="00A4533F"/>
    <w:rsid w:val="00AA154F"/>
    <w:rsid w:val="00AC109D"/>
    <w:rsid w:val="00AC39CA"/>
    <w:rsid w:val="00AD178E"/>
    <w:rsid w:val="00AD63F2"/>
    <w:rsid w:val="00AE17AE"/>
    <w:rsid w:val="00AF1F84"/>
    <w:rsid w:val="00AF4FB6"/>
    <w:rsid w:val="00B0717B"/>
    <w:rsid w:val="00B11463"/>
    <w:rsid w:val="00B22480"/>
    <w:rsid w:val="00B32FA7"/>
    <w:rsid w:val="00B521F6"/>
    <w:rsid w:val="00B55BEB"/>
    <w:rsid w:val="00B81E20"/>
    <w:rsid w:val="00B92761"/>
    <w:rsid w:val="00BB7783"/>
    <w:rsid w:val="00BC7EFB"/>
    <w:rsid w:val="00BE058A"/>
    <w:rsid w:val="00BF78F5"/>
    <w:rsid w:val="00C16702"/>
    <w:rsid w:val="00C22E38"/>
    <w:rsid w:val="00C31C9B"/>
    <w:rsid w:val="00C34013"/>
    <w:rsid w:val="00C51465"/>
    <w:rsid w:val="00C841EF"/>
    <w:rsid w:val="00C85530"/>
    <w:rsid w:val="00C8568B"/>
    <w:rsid w:val="00C91BEE"/>
    <w:rsid w:val="00C92CCD"/>
    <w:rsid w:val="00C93AC4"/>
    <w:rsid w:val="00CA7F51"/>
    <w:rsid w:val="00CB0E81"/>
    <w:rsid w:val="00CB5A9E"/>
    <w:rsid w:val="00CC0C12"/>
    <w:rsid w:val="00CE7C4D"/>
    <w:rsid w:val="00CF346B"/>
    <w:rsid w:val="00D21294"/>
    <w:rsid w:val="00D21B76"/>
    <w:rsid w:val="00D3276F"/>
    <w:rsid w:val="00D417CF"/>
    <w:rsid w:val="00D612D0"/>
    <w:rsid w:val="00D72911"/>
    <w:rsid w:val="00D951AB"/>
    <w:rsid w:val="00DB7FCC"/>
    <w:rsid w:val="00DC156C"/>
    <w:rsid w:val="00DD5015"/>
    <w:rsid w:val="00E0333A"/>
    <w:rsid w:val="00E16507"/>
    <w:rsid w:val="00E333B2"/>
    <w:rsid w:val="00E47AF2"/>
    <w:rsid w:val="00E51949"/>
    <w:rsid w:val="00E5619F"/>
    <w:rsid w:val="00E5791C"/>
    <w:rsid w:val="00E61E03"/>
    <w:rsid w:val="00E642B4"/>
    <w:rsid w:val="00EA5205"/>
    <w:rsid w:val="00EC3FD3"/>
    <w:rsid w:val="00ED622C"/>
    <w:rsid w:val="00EE0E2C"/>
    <w:rsid w:val="00EE1969"/>
    <w:rsid w:val="00EF6CDF"/>
    <w:rsid w:val="00F10243"/>
    <w:rsid w:val="00F111FA"/>
    <w:rsid w:val="00F25331"/>
    <w:rsid w:val="00F32489"/>
    <w:rsid w:val="00F55D43"/>
    <w:rsid w:val="00F63DC0"/>
    <w:rsid w:val="00F65FF8"/>
    <w:rsid w:val="00F729EC"/>
    <w:rsid w:val="00F85144"/>
    <w:rsid w:val="00FA3444"/>
    <w:rsid w:val="00FB6E37"/>
    <w:rsid w:val="00FC0999"/>
    <w:rsid w:val="00FC57C1"/>
    <w:rsid w:val="00FD4164"/>
    <w:rsid w:val="00FF5FC9"/>
    <w:rsid w:val="1C165B6B"/>
    <w:rsid w:val="1C8D4426"/>
    <w:rsid w:val="1F3A7B4B"/>
    <w:rsid w:val="23F30A91"/>
    <w:rsid w:val="25102021"/>
    <w:rsid w:val="2AEE3492"/>
    <w:rsid w:val="2DA02EE8"/>
    <w:rsid w:val="37DD6C7B"/>
    <w:rsid w:val="45D25817"/>
    <w:rsid w:val="4BB73C10"/>
    <w:rsid w:val="544B6F9E"/>
    <w:rsid w:val="5D964B36"/>
    <w:rsid w:val="5E4B16D0"/>
    <w:rsid w:val="5EC24654"/>
    <w:rsid w:val="64B940F2"/>
    <w:rsid w:val="650E27D5"/>
    <w:rsid w:val="70CD5179"/>
    <w:rsid w:val="7285772D"/>
    <w:rsid w:val="775E5B74"/>
    <w:rsid w:val="77C02A00"/>
    <w:rsid w:val="7B1B39CF"/>
    <w:rsid w:val="7E393074"/>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5"/>
    <w:qFormat/>
    <w:uiPriority w:val="0"/>
    <w:pPr>
      <w:ind w:firstLine="720" w:firstLineChars="200"/>
    </w:pPr>
    <w:rPr>
      <w:rFonts w:ascii="黑体" w:eastAsia="黑体"/>
      <w:sz w:val="36"/>
      <w:szCs w:val="32"/>
    </w:rPr>
  </w:style>
  <w:style w:type="paragraph" w:styleId="3">
    <w:name w:val="Balloon Text"/>
    <w:basedOn w:val="1"/>
    <w:link w:val="17"/>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kern w:val="0"/>
      <w:sz w:val="24"/>
    </w:rPr>
  </w:style>
  <w:style w:type="paragraph" w:styleId="7">
    <w:name w:val="Body Text First Indent 2"/>
    <w:basedOn w:val="2"/>
    <w:link w:val="16"/>
    <w:qFormat/>
    <w:uiPriority w:val="0"/>
    <w:pPr>
      <w:spacing w:after="120"/>
      <w:ind w:firstLine="420" w:firstLineChars="0"/>
    </w:pPr>
    <w:rPr>
      <w:rFonts w:ascii="仿宋_GB2312" w:eastAsia="仿宋_GB2312" w:cs="仿宋_GB2312"/>
      <w:sz w:val="21"/>
    </w:rPr>
  </w:style>
  <w:style w:type="table" w:styleId="9">
    <w:name w:val="Table Grid"/>
    <w:basedOn w:val="8"/>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1">
    <w:name w:val="page number"/>
    <w:basedOn w:val="10"/>
    <w:qFormat/>
    <w:uiPriority w:val="0"/>
  </w:style>
  <w:style w:type="paragraph" w:customStyle="1" w:styleId="12">
    <w:name w:val="Default"/>
    <w:qFormat/>
    <w:uiPriority w:val="0"/>
    <w:pPr>
      <w:widowControl w:val="0"/>
      <w:autoSpaceDE w:val="0"/>
      <w:autoSpaceDN w:val="0"/>
      <w:adjustRightInd w:val="0"/>
    </w:pPr>
    <w:rPr>
      <w:rFonts w:ascii="方正小标宋_GBK" w:hAnsi="方正小标宋_GBK" w:eastAsia="微软雅黑" w:cs="方正小标宋_GBK"/>
      <w:color w:val="000000"/>
      <w:sz w:val="24"/>
      <w:szCs w:val="24"/>
      <w:lang w:val="en-US" w:eastAsia="zh-CN" w:bidi="ar-SA"/>
    </w:rPr>
  </w:style>
  <w:style w:type="character" w:customStyle="1" w:styleId="13">
    <w:name w:val="页眉 Char"/>
    <w:link w:val="5"/>
    <w:qFormat/>
    <w:uiPriority w:val="0"/>
    <w:rPr>
      <w:kern w:val="2"/>
      <w:sz w:val="18"/>
      <w:szCs w:val="18"/>
    </w:rPr>
  </w:style>
  <w:style w:type="character" w:customStyle="1" w:styleId="14">
    <w:name w:val="页脚 Char"/>
    <w:link w:val="4"/>
    <w:qFormat/>
    <w:uiPriority w:val="99"/>
    <w:rPr>
      <w:kern w:val="2"/>
      <w:sz w:val="18"/>
      <w:szCs w:val="18"/>
    </w:rPr>
  </w:style>
  <w:style w:type="character" w:customStyle="1" w:styleId="15">
    <w:name w:val="正文文本缩进 Char"/>
    <w:basedOn w:val="10"/>
    <w:link w:val="2"/>
    <w:uiPriority w:val="0"/>
    <w:rPr>
      <w:rFonts w:ascii="黑体" w:eastAsia="黑体"/>
      <w:kern w:val="2"/>
      <w:sz w:val="36"/>
      <w:szCs w:val="32"/>
    </w:rPr>
  </w:style>
  <w:style w:type="character" w:customStyle="1" w:styleId="16">
    <w:name w:val="正文首行缩进 2 Char"/>
    <w:basedOn w:val="15"/>
    <w:link w:val="7"/>
    <w:uiPriority w:val="0"/>
  </w:style>
  <w:style w:type="character" w:customStyle="1" w:styleId="17">
    <w:name w:val="批注框文本 Char"/>
    <w:basedOn w:val="10"/>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16</Pages>
  <Words>878</Words>
  <Characters>5011</Characters>
  <Lines>41</Lines>
  <Paragraphs>11</Paragraphs>
  <TotalTime>27</TotalTime>
  <ScaleCrop>false</ScaleCrop>
  <LinksUpToDate>false</LinksUpToDate>
  <CharactersWithSpaces>5878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2019-09-16T03:32:00Z</dcterms:created>
  <dc:creator>Billgates</dc:creator>
  <cp:lastModifiedBy>Administrator</cp:lastModifiedBy>
  <cp:lastPrinted>2016-05-26T02:05:00Z</cp:lastPrinted>
  <dcterms:modified xsi:type="dcterms:W3CDTF">2021-10-25T09:47:23Z</dcterms:modified>
  <dc:title>徐州市财政局文件</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DE998A998B1E4DCC9AEA531972E887EF</vt:lpwstr>
  </property>
</Properties>
</file>