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1CCDB" w14:textId="77777777" w:rsidR="006304BE" w:rsidRDefault="006304BE">
      <w:pPr>
        <w:snapToGrid w:val="0"/>
        <w:spacing w:line="980" w:lineRule="exact"/>
        <w:jc w:val="center"/>
        <w:rPr>
          <w:rFonts w:ascii="方正小标宋简体" w:eastAsia="方正小标宋简体"/>
          <w:color w:val="FF0000"/>
          <w:spacing w:val="40"/>
          <w:w w:val="60"/>
          <w:sz w:val="96"/>
          <w:szCs w:val="96"/>
        </w:rPr>
      </w:pPr>
    </w:p>
    <w:p w14:paraId="102CD530" w14:textId="1CC26EA4" w:rsidR="006304BE" w:rsidDel="00D46196" w:rsidRDefault="005D1AAB" w:rsidP="00D46196">
      <w:pPr>
        <w:snapToGrid w:val="0"/>
        <w:spacing w:line="480" w:lineRule="exact"/>
        <w:rPr>
          <w:del w:id="0" w:author="Han" w:date="2020-05-20T16:39:00Z"/>
          <w:rFonts w:ascii="方正小标宋简体" w:eastAsia="方正小标宋简体"/>
          <w:color w:val="FF0000"/>
          <w:spacing w:val="30"/>
          <w:w w:val="60"/>
          <w:sz w:val="96"/>
          <w:szCs w:val="96"/>
        </w:rPr>
      </w:pPr>
      <w:del w:id="1" w:author="Han" w:date="2020-05-20T16:39:00Z">
        <w:r w:rsidDel="00D46196">
          <w:rPr>
            <w:rFonts w:ascii="方正小标宋简体" w:eastAsia="方正小标宋简体" w:hint="eastAsia"/>
            <w:color w:val="FF0000"/>
            <w:spacing w:val="30"/>
            <w:w w:val="60"/>
            <w:sz w:val="96"/>
            <w:szCs w:val="96"/>
          </w:rPr>
          <w:delText>连云港市住房和城乡</w:delText>
        </w:r>
        <w:r w:rsidDel="00D46196">
          <w:rPr>
            <w:rFonts w:ascii="方正小标宋简体" w:eastAsia="方正小标宋简体"/>
            <w:color w:val="FF0000"/>
            <w:spacing w:val="30"/>
            <w:w w:val="60"/>
            <w:sz w:val="96"/>
            <w:szCs w:val="96"/>
          </w:rPr>
          <w:delText>建设局</w:delText>
        </w:r>
        <w:r w:rsidDel="00D46196">
          <w:rPr>
            <w:rFonts w:ascii="方正小标宋简体" w:eastAsia="方正小标宋简体" w:hint="eastAsia"/>
            <w:color w:val="FF0000"/>
            <w:spacing w:val="30"/>
            <w:w w:val="60"/>
            <w:sz w:val="96"/>
            <w:szCs w:val="96"/>
          </w:rPr>
          <w:delText>文件</w:delText>
        </w:r>
      </w:del>
    </w:p>
    <w:p w14:paraId="6A1B3A81" w14:textId="77777777" w:rsidR="00D46196" w:rsidRDefault="00D46196" w:rsidP="00D46196">
      <w:pPr>
        <w:snapToGrid w:val="0"/>
        <w:rPr>
          <w:ins w:id="2" w:author="Han" w:date="2020-05-20T16:39:00Z"/>
          <w:rFonts w:ascii="方正小标宋简体" w:eastAsia="方正小标宋简体" w:hint="eastAsia"/>
          <w:color w:val="FF0000"/>
          <w:spacing w:val="30"/>
          <w:w w:val="60"/>
          <w:sz w:val="96"/>
          <w:szCs w:val="96"/>
        </w:rPr>
        <w:pPrChange w:id="3" w:author="Han" w:date="2020-05-20T16:39:00Z">
          <w:pPr>
            <w:snapToGrid w:val="0"/>
            <w:jc w:val="center"/>
          </w:pPr>
        </w:pPrChange>
      </w:pPr>
    </w:p>
    <w:p w14:paraId="22FB4DEF" w14:textId="77777777" w:rsidR="006304BE" w:rsidRDefault="006304BE" w:rsidP="00D46196">
      <w:pPr>
        <w:snapToGrid w:val="0"/>
        <w:spacing w:line="480" w:lineRule="exact"/>
        <w:rPr>
          <w:rFonts w:ascii="仿宋_GB2312" w:eastAsia="仿宋_GB2312" w:hAnsi="Batang"/>
          <w:sz w:val="40"/>
          <w:szCs w:val="40"/>
        </w:rPr>
        <w:pPrChange w:id="4" w:author="Han" w:date="2020-05-20T16:39:00Z">
          <w:pPr>
            <w:snapToGrid w:val="0"/>
            <w:spacing w:line="480" w:lineRule="exact"/>
            <w:jc w:val="center"/>
          </w:pPr>
        </w:pPrChange>
      </w:pPr>
    </w:p>
    <w:p w14:paraId="1DE985D8" w14:textId="3ACFB5FB" w:rsidR="006304BE" w:rsidRDefault="006304BE">
      <w:pPr>
        <w:snapToGrid w:val="0"/>
        <w:spacing w:line="480" w:lineRule="exact"/>
        <w:jc w:val="center"/>
        <w:rPr>
          <w:ins w:id="5" w:author="Han" w:date="2020-05-20T16:39:00Z"/>
          <w:rFonts w:ascii="仿宋_GB2312" w:eastAsia="仿宋_GB2312" w:hAnsi="Batang"/>
          <w:sz w:val="40"/>
          <w:szCs w:val="40"/>
        </w:rPr>
      </w:pPr>
    </w:p>
    <w:p w14:paraId="4D852EBB" w14:textId="77777777" w:rsidR="00D46196" w:rsidRDefault="00D46196">
      <w:pPr>
        <w:snapToGrid w:val="0"/>
        <w:spacing w:line="480" w:lineRule="exact"/>
        <w:jc w:val="center"/>
        <w:rPr>
          <w:rFonts w:ascii="仿宋_GB2312" w:eastAsia="仿宋_GB2312" w:hAnsi="Batang" w:hint="eastAsia"/>
          <w:sz w:val="40"/>
          <w:szCs w:val="40"/>
        </w:rPr>
      </w:pPr>
    </w:p>
    <w:p w14:paraId="22C075E7" w14:textId="77777777" w:rsidR="006304BE" w:rsidRDefault="005D1AAB">
      <w:pPr>
        <w:tabs>
          <w:tab w:val="left" w:pos="10190"/>
        </w:tabs>
        <w:snapToGrid w:val="0"/>
        <w:spacing w:beforeLines="10" w:before="48" w:line="460" w:lineRule="exact"/>
        <w:ind w:firstLineChars="98" w:firstLine="305"/>
        <w:jc w:val="center"/>
        <w:rPr>
          <w:rFonts w:ascii="Times New Roman" w:eastAsia="仿宋_GB2312" w:hAnsi="Times New Roman"/>
          <w:sz w:val="32"/>
          <w:szCs w:val="32"/>
        </w:rPr>
      </w:pPr>
      <w:bookmarkStart w:id="6" w:name="文号"/>
      <w:proofErr w:type="gramStart"/>
      <w:r>
        <w:rPr>
          <w:rFonts w:ascii="Times New Roman" w:eastAsia="仿宋_GB2312" w:hAnsi="Times New Roman" w:hint="eastAsia"/>
          <w:sz w:val="32"/>
          <w:szCs w:val="32"/>
        </w:rPr>
        <w:t>连防平</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2020</w:t>
      </w:r>
      <w:r>
        <w:rPr>
          <w:rFonts w:ascii="Times New Roman" w:eastAsia="仿宋_GB2312" w:hAnsi="Times New Roman" w:hint="eastAsia"/>
          <w:sz w:val="32"/>
          <w:szCs w:val="32"/>
        </w:rPr>
        <w:t>〕</w:t>
      </w:r>
      <w:r>
        <w:rPr>
          <w:rFonts w:ascii="Times New Roman" w:eastAsia="仿宋_GB2312" w:hAnsi="Times New Roman" w:hint="eastAsia"/>
          <w:sz w:val="32"/>
          <w:szCs w:val="32"/>
        </w:rPr>
        <w:t>196</w:t>
      </w:r>
      <w:r>
        <w:rPr>
          <w:rFonts w:ascii="Times New Roman" w:eastAsia="仿宋_GB2312" w:hAnsi="Times New Roman" w:hint="eastAsia"/>
          <w:sz w:val="32"/>
          <w:szCs w:val="32"/>
        </w:rPr>
        <w:t>号</w:t>
      </w:r>
      <w:bookmarkEnd w:id="6"/>
    </w:p>
    <w:p w14:paraId="4C77EEDE" w14:textId="4407C897" w:rsidR="006304BE" w:rsidRDefault="005D1AAB">
      <w:pPr>
        <w:snapToGrid w:val="0"/>
        <w:spacing w:beforeLines="10" w:before="48" w:line="460" w:lineRule="exact"/>
        <w:rPr>
          <w:rFonts w:ascii="仿宋_GB2312" w:eastAsia="仿宋_GB2312" w:hAnsi="Batang"/>
          <w:sz w:val="44"/>
        </w:rPr>
      </w:pPr>
      <w:del w:id="7" w:author="Han" w:date="2020-05-20T16:39:00Z">
        <w:r w:rsidDel="00D46196">
          <w:rPr>
            <w:rFonts w:ascii="仿宋_GB2312" w:eastAsia="仿宋_GB2312" w:hAnsi="Batang" w:hint="eastAsia"/>
            <w:noProof/>
            <w:sz w:val="44"/>
            <w:szCs w:val="44"/>
          </w:rPr>
          <mc:AlternateContent>
            <mc:Choice Requires="wps">
              <w:drawing>
                <wp:anchor distT="0" distB="0" distL="114300" distR="114300" simplePos="0" relativeHeight="251658240" behindDoc="0" locked="0" layoutInCell="1" allowOverlap="1" wp14:anchorId="54D8E2FA" wp14:editId="79A72850">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6D421BCB" id="直线 20"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25pt,7.75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" strokecolor="red" strokeweight="2.25pt"/>
              </w:pict>
            </mc:Fallback>
          </mc:AlternateContent>
        </w:r>
      </w:del>
    </w:p>
    <w:p w14:paraId="30138D39" w14:textId="77777777" w:rsidR="006304BE" w:rsidRDefault="006304BE">
      <w:pPr>
        <w:spacing w:line="560" w:lineRule="exact"/>
        <w:jc w:val="center"/>
        <w:rPr>
          <w:rFonts w:ascii="方正小标宋简体" w:eastAsia="方正小标宋简体" w:hAnsi="方正小标宋简体" w:cs="方正小标宋简体"/>
          <w:sz w:val="44"/>
          <w:szCs w:val="44"/>
        </w:rPr>
      </w:pPr>
      <w:bookmarkStart w:id="8" w:name="附件"/>
      <w:bookmarkEnd w:id="8"/>
    </w:p>
    <w:p w14:paraId="791D7DA0" w14:textId="77777777" w:rsidR="006304BE" w:rsidRDefault="005D1AA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连云港市住房和城乡建设局</w:t>
      </w:r>
    </w:p>
    <w:p w14:paraId="7B694C9F" w14:textId="77777777" w:rsidR="006304BE" w:rsidRDefault="005D1AA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连云港市人民防空工程面积计算及</w:t>
      </w:r>
    </w:p>
    <w:p w14:paraId="11AD6660" w14:textId="77777777" w:rsidR="006304BE" w:rsidRDefault="005D1AA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竣工测量暂行办法</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的通知</w:t>
      </w:r>
    </w:p>
    <w:p w14:paraId="443D3908" w14:textId="77777777" w:rsidR="006304BE" w:rsidRDefault="006304BE">
      <w:pPr>
        <w:spacing w:line="560" w:lineRule="exact"/>
        <w:rPr>
          <w:rFonts w:ascii="Times New Roman" w:eastAsia="仿宋_GB2312" w:hAnsi="Times New Roman"/>
          <w:sz w:val="32"/>
          <w:szCs w:val="32"/>
        </w:rPr>
      </w:pPr>
    </w:p>
    <w:p w14:paraId="7BC1BEAB" w14:textId="77777777" w:rsidR="006304BE" w:rsidRDefault="005D1AAB">
      <w:pPr>
        <w:spacing w:line="560" w:lineRule="exact"/>
        <w:rPr>
          <w:rFonts w:ascii="Times New Roman" w:eastAsia="仿宋_GB2312" w:hAnsi="Times New Roman"/>
          <w:sz w:val="32"/>
          <w:szCs w:val="32"/>
        </w:rPr>
      </w:pPr>
      <w:r>
        <w:rPr>
          <w:rFonts w:ascii="Times New Roman" w:eastAsia="仿宋_GB2312" w:hAnsi="Times New Roman"/>
          <w:sz w:val="32"/>
          <w:szCs w:val="32"/>
        </w:rPr>
        <w:t>各县（区）住房和城乡建设局（人防办），各相关单位：</w:t>
      </w:r>
    </w:p>
    <w:p w14:paraId="52BCB35C" w14:textId="77777777" w:rsidR="006304BE" w:rsidRDefault="005D1AAB">
      <w:pPr>
        <w:spacing w:line="560" w:lineRule="exact"/>
        <w:ind w:firstLineChars="198" w:firstLine="616"/>
        <w:rPr>
          <w:rFonts w:ascii="Times New Roman" w:eastAsia="仿宋_GB2312" w:hAnsi="Times New Roman"/>
          <w:sz w:val="32"/>
          <w:szCs w:val="32"/>
        </w:rPr>
      </w:pPr>
      <w:r>
        <w:rPr>
          <w:rFonts w:ascii="Times New Roman" w:eastAsia="仿宋_GB2312" w:hAnsi="Times New Roman"/>
          <w:sz w:val="32"/>
          <w:szCs w:val="32"/>
        </w:rPr>
        <w:t>为了配合全市工程建设项目</w:t>
      </w:r>
      <w:r>
        <w:rPr>
          <w:rFonts w:ascii="Times New Roman" w:eastAsia="仿宋_GB2312" w:hAnsi="Times New Roman"/>
          <w:sz w:val="32"/>
          <w:szCs w:val="32"/>
        </w:rPr>
        <w:t>“</w:t>
      </w:r>
      <w:r>
        <w:rPr>
          <w:rFonts w:ascii="Times New Roman" w:eastAsia="仿宋_GB2312" w:hAnsi="Times New Roman"/>
          <w:sz w:val="32"/>
          <w:szCs w:val="32"/>
        </w:rPr>
        <w:t>多测合一</w:t>
      </w:r>
      <w:r>
        <w:rPr>
          <w:rFonts w:ascii="Times New Roman" w:eastAsia="仿宋_GB2312" w:hAnsi="Times New Roman"/>
          <w:sz w:val="32"/>
          <w:szCs w:val="32"/>
        </w:rPr>
        <w:t>”</w:t>
      </w:r>
      <w:r>
        <w:rPr>
          <w:rFonts w:ascii="Times New Roman" w:eastAsia="仿宋_GB2312" w:hAnsi="Times New Roman"/>
          <w:sz w:val="32"/>
          <w:szCs w:val="32"/>
        </w:rPr>
        <w:t>改革工作，规范人民防空工程的规划、设计与建设行为，特制定《连云港市人民防空工程面积计算及竣工测量暂行办法》，现印发给你们，望遵照执行。执行过程中如遇到有关问题，请及时向我单位反馈。</w:t>
      </w:r>
    </w:p>
    <w:p w14:paraId="2C39B966" w14:textId="77777777" w:rsidR="006304BE" w:rsidDel="00D46196" w:rsidRDefault="006304BE">
      <w:pPr>
        <w:spacing w:line="560" w:lineRule="exact"/>
        <w:ind w:firstLineChars="198" w:firstLine="616"/>
        <w:rPr>
          <w:del w:id="9" w:author="Han" w:date="2020-05-20T16:39:00Z"/>
          <w:rFonts w:ascii="Times New Roman" w:eastAsia="仿宋_GB2312" w:hAnsi="Times New Roman"/>
          <w:sz w:val="32"/>
          <w:szCs w:val="32"/>
        </w:rPr>
      </w:pPr>
    </w:p>
    <w:p w14:paraId="3D8A43E3" w14:textId="77777777" w:rsidR="006304BE" w:rsidRDefault="006304BE">
      <w:pPr>
        <w:spacing w:line="560" w:lineRule="exact"/>
        <w:ind w:firstLineChars="1400" w:firstLine="4354"/>
        <w:rPr>
          <w:rFonts w:ascii="Times New Roman" w:eastAsia="仿宋_GB2312" w:hAnsi="Times New Roman" w:hint="eastAsia"/>
          <w:sz w:val="32"/>
          <w:szCs w:val="32"/>
        </w:rPr>
      </w:pPr>
    </w:p>
    <w:p w14:paraId="7C5B4064" w14:textId="77777777" w:rsidR="006304BE" w:rsidRDefault="005D1AAB">
      <w:pPr>
        <w:spacing w:line="560" w:lineRule="exact"/>
        <w:ind w:firstLineChars="1400" w:firstLine="4354"/>
        <w:rPr>
          <w:rFonts w:ascii="Times New Roman" w:eastAsia="仿宋_GB2312" w:hAnsi="Times New Roman"/>
          <w:sz w:val="32"/>
          <w:szCs w:val="32"/>
        </w:rPr>
      </w:pPr>
      <w:r>
        <w:rPr>
          <w:rFonts w:ascii="Times New Roman" w:eastAsia="仿宋_GB2312" w:hAnsi="Times New Roman"/>
          <w:sz w:val="32"/>
          <w:szCs w:val="32"/>
        </w:rPr>
        <w:t>连云港市住房和城乡建设局</w:t>
      </w:r>
      <w:r>
        <w:rPr>
          <w:rFonts w:ascii="Times New Roman" w:eastAsia="仿宋_GB2312" w:hAnsi="Times New Roman"/>
          <w:sz w:val="32"/>
          <w:szCs w:val="32"/>
        </w:rPr>
        <w:t xml:space="preserve"> </w:t>
      </w:r>
    </w:p>
    <w:p w14:paraId="53C22FDE" w14:textId="77777777" w:rsidR="006304BE" w:rsidRDefault="005D1AAB">
      <w:pPr>
        <w:spacing w:line="560" w:lineRule="exact"/>
        <w:ind w:firstLineChars="198" w:firstLine="616"/>
        <w:rPr>
          <w:rFonts w:ascii="Times New Roman" w:eastAsia="仿宋_GB2312" w:hAnsi="Times New Roman"/>
          <w:sz w:val="32"/>
          <w:szCs w:val="32"/>
        </w:rPr>
      </w:pPr>
      <w:r>
        <w:rPr>
          <w:rFonts w:ascii="Times New Roman" w:eastAsia="仿宋_GB2312" w:hAnsi="Times New Roman"/>
          <w:sz w:val="32"/>
          <w:szCs w:val="32"/>
        </w:rPr>
        <w:t xml:space="preserve">                             2020</w:t>
      </w:r>
      <w:r>
        <w:rPr>
          <w:rFonts w:ascii="Times New Roman" w:eastAsia="仿宋_GB2312" w:hAnsi="Times New Roman"/>
          <w:sz w:val="32"/>
          <w:szCs w:val="32"/>
        </w:rPr>
        <w:t>年</w:t>
      </w:r>
      <w:r>
        <w:rPr>
          <w:rFonts w:ascii="Times New Roman" w:eastAsia="仿宋_GB2312" w:hAnsi="Times New Roman"/>
          <w:sz w:val="32"/>
          <w:szCs w:val="32"/>
        </w:rPr>
        <w:t>5</w:t>
      </w:r>
      <w:r>
        <w:rPr>
          <w:rFonts w:ascii="Times New Roman" w:eastAsia="仿宋_GB2312" w:hAnsi="Times New Roman"/>
          <w:sz w:val="32"/>
          <w:szCs w:val="32"/>
        </w:rPr>
        <w:t>月</w:t>
      </w:r>
      <w:r>
        <w:rPr>
          <w:rFonts w:ascii="Times New Roman" w:eastAsia="仿宋_GB2312" w:hAnsi="Times New Roman" w:hint="eastAsia"/>
          <w:sz w:val="32"/>
          <w:szCs w:val="32"/>
        </w:rPr>
        <w:t>9</w:t>
      </w:r>
      <w:r>
        <w:rPr>
          <w:rFonts w:ascii="Times New Roman" w:eastAsia="仿宋_GB2312" w:hAnsi="Times New Roman"/>
          <w:sz w:val="32"/>
          <w:szCs w:val="32"/>
        </w:rPr>
        <w:t>日</w:t>
      </w:r>
      <w:r>
        <w:rPr>
          <w:rFonts w:ascii="Times New Roman" w:eastAsia="仿宋_GB2312" w:hAnsi="Times New Roman"/>
          <w:sz w:val="32"/>
          <w:szCs w:val="32"/>
        </w:rPr>
        <w:t xml:space="preserve">  </w:t>
      </w:r>
    </w:p>
    <w:p w14:paraId="5BB33515" w14:textId="77777777" w:rsidR="006304BE" w:rsidRDefault="005D1AAB" w:rsidP="00D334E1">
      <w:pPr>
        <w:shd w:val="clear" w:color="auto" w:fill="FFFFFF" w:themeFill="background1"/>
        <w:adjustRightInd w:val="0"/>
        <w:snapToGrid w:val="0"/>
        <w:spacing w:line="300" w:lineRule="auto"/>
        <w:jc w:val="center"/>
        <w:outlineLvl w:val="0"/>
        <w:rPr>
          <w:rFonts w:ascii="Times New Roman" w:eastAsia="方正小标宋简体" w:hAnsi="Times New Roman"/>
          <w:sz w:val="36"/>
          <w:szCs w:val="36"/>
        </w:rPr>
        <w:pPrChange w:id="10" w:author="Han" w:date="2020-05-20T16:40:00Z">
          <w:pPr>
            <w:shd w:val="clear" w:color="auto" w:fill="FFFFFF" w:themeFill="background1"/>
            <w:spacing w:line="360" w:lineRule="auto"/>
            <w:jc w:val="center"/>
            <w:outlineLvl w:val="0"/>
          </w:pPr>
        </w:pPrChange>
      </w:pPr>
      <w:r>
        <w:rPr>
          <w:rFonts w:ascii="Times New Roman" w:eastAsia="方正小标宋简体" w:hAnsi="Times New Roman"/>
          <w:sz w:val="36"/>
          <w:szCs w:val="36"/>
        </w:rPr>
        <w:lastRenderedPageBreak/>
        <w:t>连云港市人民防空工程面积计算及竣工测量暂行办法</w:t>
      </w:r>
    </w:p>
    <w:p w14:paraId="050853E1" w14:textId="77777777" w:rsidR="006304BE" w:rsidRDefault="006304BE" w:rsidP="00D334E1">
      <w:pPr>
        <w:shd w:val="clear" w:color="auto" w:fill="FFFFFF" w:themeFill="background1"/>
        <w:adjustRightInd w:val="0"/>
        <w:snapToGrid w:val="0"/>
        <w:spacing w:line="300" w:lineRule="auto"/>
        <w:jc w:val="center"/>
        <w:outlineLvl w:val="0"/>
        <w:rPr>
          <w:rFonts w:ascii="Times New Roman" w:eastAsia="黑体" w:hAnsi="Times New Roman"/>
          <w:sz w:val="36"/>
          <w:szCs w:val="36"/>
        </w:rPr>
        <w:pPrChange w:id="11" w:author="Han" w:date="2020-05-20T16:40:00Z">
          <w:pPr>
            <w:shd w:val="clear" w:color="auto" w:fill="FFFFFF" w:themeFill="background1"/>
            <w:spacing w:line="320" w:lineRule="exact"/>
            <w:jc w:val="center"/>
            <w:outlineLvl w:val="0"/>
          </w:pPr>
        </w:pPrChange>
      </w:pPr>
    </w:p>
    <w:p w14:paraId="2B868BC6" w14:textId="77777777" w:rsidR="006304BE" w:rsidRDefault="005D1AAB" w:rsidP="00D334E1">
      <w:pPr>
        <w:shd w:val="clear" w:color="auto" w:fill="FFFFFF" w:themeFill="background1"/>
        <w:adjustRightInd w:val="0"/>
        <w:snapToGrid w:val="0"/>
        <w:spacing w:line="300" w:lineRule="auto"/>
        <w:jc w:val="center"/>
        <w:rPr>
          <w:rFonts w:ascii="Times New Roman" w:hAnsi="Times New Roman"/>
          <w:sz w:val="32"/>
          <w:szCs w:val="32"/>
        </w:rPr>
        <w:pPrChange w:id="12" w:author="Han" w:date="2020-05-20T16:40:00Z">
          <w:pPr>
            <w:shd w:val="clear" w:color="auto" w:fill="FFFFFF" w:themeFill="background1"/>
            <w:spacing w:line="560" w:lineRule="exact"/>
            <w:jc w:val="center"/>
          </w:pPr>
        </w:pPrChange>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总</w:t>
      </w:r>
      <w:r>
        <w:rPr>
          <w:rFonts w:ascii="Times New Roman" w:eastAsia="黑体" w:hAnsi="Times New Roman"/>
          <w:sz w:val="32"/>
          <w:szCs w:val="32"/>
        </w:rPr>
        <w:t xml:space="preserve">  </w:t>
      </w:r>
      <w:r>
        <w:rPr>
          <w:rFonts w:ascii="Times New Roman" w:eastAsia="黑体" w:hAnsi="Times New Roman"/>
          <w:sz w:val="32"/>
          <w:szCs w:val="32"/>
        </w:rPr>
        <w:t>则</w:t>
      </w:r>
    </w:p>
    <w:p w14:paraId="63ACE4C6" w14:textId="77777777" w:rsidR="006304BE" w:rsidRDefault="005D1AAB" w:rsidP="00D334E1">
      <w:pPr>
        <w:shd w:val="clear" w:color="auto" w:fill="FFFFFF" w:themeFill="background1"/>
        <w:adjustRightInd w:val="0"/>
        <w:snapToGrid w:val="0"/>
        <w:spacing w:line="300" w:lineRule="auto"/>
        <w:ind w:firstLineChars="198" w:firstLine="616"/>
        <w:rPr>
          <w:rFonts w:ascii="Times New Roman" w:eastAsia="仿宋_GB2312" w:hAnsi="Times New Roman"/>
          <w:sz w:val="32"/>
          <w:szCs w:val="32"/>
        </w:rPr>
        <w:pPrChange w:id="13" w:author="Han" w:date="2020-05-20T16:40:00Z">
          <w:pPr>
            <w:shd w:val="clear" w:color="auto" w:fill="FFFFFF" w:themeFill="background1"/>
            <w:spacing w:line="560" w:lineRule="exact"/>
            <w:ind w:firstLineChars="198" w:firstLine="616"/>
          </w:pPr>
        </w:pPrChange>
      </w:pPr>
      <w:r>
        <w:rPr>
          <w:rFonts w:ascii="Times New Roman" w:eastAsia="黑体" w:hAnsi="Times New Roman"/>
          <w:sz w:val="32"/>
          <w:szCs w:val="32"/>
        </w:rPr>
        <w:t>第一条</w:t>
      </w:r>
      <w:r>
        <w:rPr>
          <w:rFonts w:ascii="Times New Roman" w:eastAsia="黑体" w:hAnsi="Times New Roman"/>
          <w:sz w:val="32"/>
          <w:szCs w:val="32"/>
        </w:rPr>
        <w:t xml:space="preserve"> </w:t>
      </w:r>
      <w:r>
        <w:rPr>
          <w:rFonts w:ascii="Times New Roman" w:eastAsia="仿宋_GB2312" w:hAnsi="Times New Roman"/>
          <w:sz w:val="32"/>
          <w:szCs w:val="32"/>
        </w:rPr>
        <w:t>为规范人民防空（以下简称人防）工程规划、建设与使用管理，满足人防工程信息化管理及应用需要，统一面积计算办法，根据现行《人民防空工程战术技术要求》</w:t>
      </w:r>
      <w:del w:id="14" w:author="Han" w:date="2020-05-20T15:29:00Z">
        <w:r w:rsidDel="0003401B">
          <w:rPr>
            <w:rFonts w:ascii="Times New Roman" w:eastAsia="仿宋_GB2312" w:hAnsi="Times New Roman"/>
            <w:sz w:val="32"/>
            <w:szCs w:val="32"/>
          </w:rPr>
          <w:delText>、</w:delText>
        </w:r>
      </w:del>
      <w:r>
        <w:rPr>
          <w:rFonts w:ascii="Times New Roman" w:eastAsia="仿宋_GB2312" w:hAnsi="Times New Roman"/>
          <w:sz w:val="32"/>
          <w:szCs w:val="32"/>
        </w:rPr>
        <w:t>《人民防空工程设计规范》</w:t>
      </w:r>
      <w:del w:id="15" w:author="Han" w:date="2020-05-20T15:29:00Z">
        <w:r w:rsidDel="0003401B">
          <w:rPr>
            <w:rFonts w:ascii="Times New Roman" w:eastAsia="仿宋_GB2312" w:hAnsi="Times New Roman"/>
            <w:sz w:val="32"/>
            <w:szCs w:val="32"/>
          </w:rPr>
          <w:delText>、</w:delText>
        </w:r>
      </w:del>
      <w:r>
        <w:rPr>
          <w:rFonts w:ascii="Times New Roman" w:eastAsia="仿宋_GB2312" w:hAnsi="Times New Roman"/>
          <w:sz w:val="32"/>
          <w:szCs w:val="32"/>
        </w:rPr>
        <w:t>《人民防空地下室设计规范》等技术规范，结合本市实际，制定本规则。</w:t>
      </w:r>
    </w:p>
    <w:p w14:paraId="7AD16275" w14:textId="77777777" w:rsidR="006304BE" w:rsidRDefault="005D1AAB" w:rsidP="00D334E1">
      <w:pPr>
        <w:shd w:val="clear" w:color="auto" w:fill="FFFFFF" w:themeFill="background1"/>
        <w:adjustRightInd w:val="0"/>
        <w:snapToGrid w:val="0"/>
        <w:spacing w:line="300" w:lineRule="auto"/>
        <w:ind w:firstLineChars="198" w:firstLine="616"/>
        <w:rPr>
          <w:rFonts w:ascii="Times New Roman" w:eastAsia="仿宋_GB2312" w:hAnsi="Times New Roman"/>
          <w:sz w:val="32"/>
          <w:szCs w:val="32"/>
        </w:rPr>
        <w:pPrChange w:id="16" w:author="Han" w:date="2020-05-20T16:40:00Z">
          <w:pPr>
            <w:shd w:val="clear" w:color="auto" w:fill="FFFFFF" w:themeFill="background1"/>
            <w:spacing w:line="560" w:lineRule="exact"/>
            <w:ind w:firstLineChars="198" w:firstLine="616"/>
          </w:pPr>
        </w:pPrChange>
      </w:pPr>
      <w:r>
        <w:rPr>
          <w:rFonts w:ascii="Times New Roman" w:eastAsia="黑体" w:hAnsi="Times New Roman"/>
          <w:sz w:val="32"/>
          <w:szCs w:val="32"/>
        </w:rPr>
        <w:t>第二条</w:t>
      </w:r>
      <w:r>
        <w:rPr>
          <w:rFonts w:ascii="Times New Roman" w:eastAsia="黑体" w:hAnsi="Times New Roman"/>
          <w:sz w:val="32"/>
          <w:szCs w:val="32"/>
        </w:rPr>
        <w:t xml:space="preserve"> </w:t>
      </w:r>
      <w:r>
        <w:rPr>
          <w:rFonts w:ascii="Times New Roman" w:eastAsia="仿宋_GB2312" w:hAnsi="Times New Roman"/>
          <w:sz w:val="32"/>
          <w:szCs w:val="32"/>
        </w:rPr>
        <w:t>本规则适用于连云港市行政区域内人防工程的面积计算及竣工测量。兼顾设防地下工程可参照执行。人防工程面积计算及竣工测量应遵循科学、合理的原则，同时应符合国家、省有关现行标准的规定。</w:t>
      </w:r>
    </w:p>
    <w:p w14:paraId="4DBB1D3C" w14:textId="77777777" w:rsidR="006304BE" w:rsidRDefault="005D1AAB" w:rsidP="00D334E1">
      <w:pPr>
        <w:shd w:val="clear" w:color="auto" w:fill="FFFFFF" w:themeFill="background1"/>
        <w:adjustRightInd w:val="0"/>
        <w:snapToGrid w:val="0"/>
        <w:spacing w:line="300" w:lineRule="auto"/>
        <w:ind w:firstLineChars="198" w:firstLine="616"/>
        <w:rPr>
          <w:rFonts w:ascii="Times New Roman" w:eastAsia="黑体" w:hAnsi="Times New Roman"/>
          <w:sz w:val="32"/>
          <w:szCs w:val="32"/>
        </w:rPr>
        <w:pPrChange w:id="17" w:author="Han" w:date="2020-05-20T16:40:00Z">
          <w:pPr>
            <w:shd w:val="clear" w:color="auto" w:fill="FFFFFF" w:themeFill="background1"/>
            <w:spacing w:line="560" w:lineRule="exact"/>
            <w:ind w:firstLineChars="198" w:firstLine="616"/>
          </w:pPr>
        </w:pPrChange>
      </w:pPr>
      <w:r>
        <w:rPr>
          <w:rFonts w:ascii="Times New Roman" w:eastAsia="黑体" w:hAnsi="Times New Roman"/>
          <w:sz w:val="32"/>
          <w:szCs w:val="32"/>
        </w:rPr>
        <w:t xml:space="preserve">              </w:t>
      </w:r>
    </w:p>
    <w:p w14:paraId="1E5D7505" w14:textId="77777777" w:rsidR="006304BE" w:rsidRDefault="005D1AAB" w:rsidP="00D334E1">
      <w:pPr>
        <w:shd w:val="clear" w:color="auto" w:fill="FFFFFF" w:themeFill="background1"/>
        <w:adjustRightInd w:val="0"/>
        <w:snapToGrid w:val="0"/>
        <w:spacing w:line="300" w:lineRule="auto"/>
        <w:ind w:firstLineChars="198" w:firstLine="616"/>
        <w:rPr>
          <w:rFonts w:ascii="Times New Roman" w:eastAsia="黑体" w:hAnsi="Times New Roman"/>
          <w:sz w:val="32"/>
          <w:szCs w:val="32"/>
        </w:rPr>
        <w:pPrChange w:id="18" w:author="Han" w:date="2020-05-20T16:40:00Z">
          <w:pPr>
            <w:shd w:val="clear" w:color="auto" w:fill="FFFFFF" w:themeFill="background1"/>
            <w:spacing w:line="560" w:lineRule="exact"/>
            <w:ind w:firstLineChars="198" w:firstLine="616"/>
          </w:pPr>
        </w:pPrChange>
      </w:pPr>
      <w:r>
        <w:rPr>
          <w:rFonts w:ascii="Times New Roman" w:eastAsia="黑体" w:hAnsi="Times New Roman"/>
          <w:sz w:val="32"/>
          <w:szCs w:val="32"/>
        </w:rPr>
        <w:t xml:space="preserve">              </w:t>
      </w:r>
      <w:r>
        <w:rPr>
          <w:rFonts w:ascii="Times New Roman" w:eastAsia="黑体" w:hAnsi="Times New Roman"/>
          <w:sz w:val="32"/>
          <w:szCs w:val="32"/>
        </w:rPr>
        <w:t>第二章</w:t>
      </w:r>
      <w:r>
        <w:rPr>
          <w:rFonts w:ascii="Times New Roman" w:eastAsia="黑体" w:hAnsi="Times New Roman"/>
          <w:sz w:val="32"/>
          <w:szCs w:val="32"/>
        </w:rPr>
        <w:t xml:space="preserve"> </w:t>
      </w:r>
      <w:r>
        <w:rPr>
          <w:rFonts w:ascii="Times New Roman" w:eastAsia="黑体" w:hAnsi="Times New Roman"/>
          <w:sz w:val="32"/>
          <w:szCs w:val="32"/>
        </w:rPr>
        <w:t>人防工程面积计算</w:t>
      </w:r>
    </w:p>
    <w:p w14:paraId="025EFBB7" w14:textId="77777777" w:rsidR="006304BE" w:rsidRDefault="005D1AAB" w:rsidP="00D334E1">
      <w:pPr>
        <w:shd w:val="clear" w:color="auto" w:fill="FFFFFF" w:themeFill="background1"/>
        <w:adjustRightInd w:val="0"/>
        <w:snapToGrid w:val="0"/>
        <w:spacing w:line="300" w:lineRule="auto"/>
        <w:ind w:firstLineChars="200" w:firstLine="622"/>
        <w:rPr>
          <w:rFonts w:ascii="Times New Roman" w:eastAsia="仿宋_GB2312" w:hAnsi="Times New Roman"/>
          <w:sz w:val="32"/>
          <w:szCs w:val="32"/>
        </w:rPr>
        <w:pPrChange w:id="19" w:author="Han" w:date="2020-05-20T16:40:00Z">
          <w:pPr>
            <w:shd w:val="clear" w:color="auto" w:fill="FFFFFF" w:themeFill="background1"/>
            <w:spacing w:line="560" w:lineRule="exact"/>
            <w:ind w:firstLineChars="200" w:firstLine="622"/>
          </w:pPr>
        </w:pPrChange>
      </w:pPr>
      <w:r>
        <w:rPr>
          <w:rFonts w:ascii="Times New Roman" w:eastAsia="黑体" w:hAnsi="Times New Roman"/>
          <w:sz w:val="32"/>
          <w:szCs w:val="32"/>
        </w:rPr>
        <w:t>第三条</w:t>
      </w:r>
      <w:r>
        <w:rPr>
          <w:rFonts w:ascii="Times New Roman" w:eastAsia="仿宋_GB2312" w:hAnsi="Times New Roman"/>
          <w:sz w:val="32"/>
          <w:szCs w:val="32"/>
        </w:rPr>
        <w:t xml:space="preserve"> </w:t>
      </w:r>
      <w:r>
        <w:rPr>
          <w:rFonts w:ascii="Times New Roman" w:eastAsia="仿宋_GB2312" w:hAnsi="Times New Roman"/>
          <w:sz w:val="32"/>
          <w:szCs w:val="32"/>
        </w:rPr>
        <w:t>人防工程的建筑面积由防护区建筑面积和口部外通道建筑面积组成。</w:t>
      </w:r>
    </w:p>
    <w:p w14:paraId="10EB461E" w14:textId="77777777" w:rsidR="006304BE" w:rsidRDefault="005D1AAB" w:rsidP="00D334E1">
      <w:pPr>
        <w:shd w:val="clear" w:color="auto" w:fill="FFFFFF" w:themeFill="background1"/>
        <w:adjustRightInd w:val="0"/>
        <w:snapToGrid w:val="0"/>
        <w:spacing w:line="300" w:lineRule="auto"/>
        <w:ind w:firstLineChars="200" w:firstLine="622"/>
        <w:rPr>
          <w:rFonts w:ascii="Times New Roman" w:eastAsia="仿宋_GB2312" w:hAnsi="Times New Roman"/>
          <w:sz w:val="32"/>
          <w:szCs w:val="32"/>
        </w:rPr>
        <w:pPrChange w:id="20" w:author="Han" w:date="2020-05-20T16:40:00Z">
          <w:pPr>
            <w:shd w:val="clear" w:color="auto" w:fill="FFFFFF" w:themeFill="background1"/>
            <w:spacing w:line="560" w:lineRule="exact"/>
            <w:ind w:firstLineChars="200" w:firstLine="622"/>
          </w:pPr>
        </w:pPrChange>
      </w:pPr>
      <w:r>
        <w:rPr>
          <w:rFonts w:ascii="Times New Roman" w:eastAsia="黑体" w:hAnsi="Times New Roman"/>
          <w:sz w:val="32"/>
          <w:szCs w:val="32"/>
        </w:rPr>
        <w:t>第四条</w:t>
      </w:r>
      <w:r>
        <w:rPr>
          <w:rFonts w:ascii="Times New Roman" w:eastAsia="仿宋_GB2312" w:hAnsi="Times New Roman"/>
          <w:sz w:val="32"/>
          <w:szCs w:val="32"/>
        </w:rPr>
        <w:t xml:space="preserve"> </w:t>
      </w:r>
      <w:r>
        <w:rPr>
          <w:rFonts w:ascii="Times New Roman" w:eastAsia="仿宋_GB2312" w:hAnsi="Times New Roman"/>
          <w:sz w:val="32"/>
          <w:szCs w:val="32"/>
        </w:rPr>
        <w:t>人防工程的防护区建筑面积为各防护单元建筑面积之</w:t>
      </w:r>
      <w:proofErr w:type="gramStart"/>
      <w:r>
        <w:rPr>
          <w:rFonts w:ascii="Times New Roman" w:eastAsia="仿宋_GB2312" w:hAnsi="Times New Roman"/>
          <w:sz w:val="32"/>
          <w:szCs w:val="32"/>
        </w:rPr>
        <w:t>和</w:t>
      </w:r>
      <w:proofErr w:type="gramEnd"/>
      <w:r>
        <w:rPr>
          <w:rFonts w:ascii="Times New Roman" w:eastAsia="仿宋_GB2312" w:hAnsi="Times New Roman"/>
          <w:sz w:val="32"/>
          <w:szCs w:val="32"/>
        </w:rPr>
        <w:t>。防护单元建筑面积由第一道防护（密闭）门、临空墙、外墙、防护单元隔墙中线等形成的人防工程围护结构外边缘水平面积。</w:t>
      </w:r>
    </w:p>
    <w:p w14:paraId="2CEDADF1" w14:textId="77777777" w:rsidR="006304BE" w:rsidRDefault="005D1AAB" w:rsidP="00D334E1">
      <w:pPr>
        <w:shd w:val="clear" w:color="auto" w:fill="FFFFFF" w:themeFill="background1"/>
        <w:adjustRightInd w:val="0"/>
        <w:snapToGrid w:val="0"/>
        <w:spacing w:line="300" w:lineRule="auto"/>
        <w:ind w:firstLineChars="200" w:firstLine="622"/>
        <w:jc w:val="left"/>
        <w:rPr>
          <w:rFonts w:ascii="Times New Roman" w:eastAsia="仿宋_GB2312" w:hAnsi="Times New Roman"/>
          <w:sz w:val="32"/>
          <w:szCs w:val="32"/>
        </w:rPr>
        <w:pPrChange w:id="21" w:author="Han" w:date="2020-05-20T16:40:00Z">
          <w:pPr>
            <w:shd w:val="clear" w:color="auto" w:fill="FFFFFF" w:themeFill="background1"/>
            <w:spacing w:line="560" w:lineRule="exact"/>
            <w:ind w:firstLineChars="200" w:firstLine="622"/>
            <w:jc w:val="left"/>
          </w:pPr>
        </w:pPrChange>
      </w:pPr>
      <w:r>
        <w:rPr>
          <w:rFonts w:ascii="Times New Roman" w:eastAsia="黑体" w:hAnsi="Times New Roman"/>
          <w:sz w:val="32"/>
          <w:szCs w:val="32"/>
        </w:rPr>
        <w:t>第五条</w:t>
      </w:r>
      <w:r>
        <w:rPr>
          <w:rFonts w:ascii="Times New Roman" w:eastAsia="仿宋_GB2312" w:hAnsi="Times New Roman"/>
          <w:sz w:val="32"/>
          <w:szCs w:val="32"/>
        </w:rPr>
        <w:t xml:space="preserve"> </w:t>
      </w:r>
      <w:r>
        <w:rPr>
          <w:rFonts w:ascii="Times New Roman" w:eastAsia="仿宋_GB2312" w:hAnsi="Times New Roman"/>
          <w:sz w:val="32"/>
          <w:szCs w:val="32"/>
        </w:rPr>
        <w:t>人防工程口部外通道建筑面积</w:t>
      </w:r>
      <w:proofErr w:type="gramStart"/>
      <w:r>
        <w:rPr>
          <w:rFonts w:ascii="Times New Roman" w:eastAsia="仿宋_GB2312" w:hAnsi="Times New Roman"/>
          <w:sz w:val="32"/>
          <w:szCs w:val="32"/>
        </w:rPr>
        <w:t>是指第一道</w:t>
      </w:r>
      <w:proofErr w:type="gramEnd"/>
      <w:r>
        <w:rPr>
          <w:rFonts w:ascii="Times New Roman" w:eastAsia="仿宋_GB2312" w:hAnsi="Times New Roman"/>
          <w:sz w:val="32"/>
          <w:szCs w:val="32"/>
        </w:rPr>
        <w:t>防护（密闭）门至出入口地面标高以下围护结构外边缘水平投影长度乘以有效宽度所得面积，并满足以下条件：</w:t>
      </w:r>
    </w:p>
    <w:p w14:paraId="3536B425" w14:textId="77777777" w:rsidR="006304BE" w:rsidRDefault="005D1AAB" w:rsidP="00D334E1">
      <w:pPr>
        <w:shd w:val="clear" w:color="auto" w:fill="FFFFFF" w:themeFill="background1"/>
        <w:adjustRightInd w:val="0"/>
        <w:snapToGrid w:val="0"/>
        <w:spacing w:line="300" w:lineRule="auto"/>
        <w:ind w:firstLineChars="200" w:firstLine="622"/>
        <w:jc w:val="left"/>
        <w:rPr>
          <w:rFonts w:ascii="Times New Roman" w:eastAsia="仿宋_GB2312" w:hAnsi="Times New Roman"/>
          <w:sz w:val="32"/>
          <w:szCs w:val="32"/>
        </w:rPr>
        <w:pPrChange w:id="22" w:author="Han" w:date="2020-05-20T16:40:00Z">
          <w:pPr>
            <w:shd w:val="clear" w:color="auto" w:fill="FFFFFF" w:themeFill="background1"/>
            <w:spacing w:line="560" w:lineRule="exact"/>
            <w:ind w:firstLineChars="200" w:firstLine="622"/>
            <w:jc w:val="left"/>
          </w:pPr>
        </w:pPrChange>
      </w:pPr>
      <w:r>
        <w:rPr>
          <w:rFonts w:ascii="Times New Roman" w:eastAsia="仿宋_GB2312" w:hAnsi="Times New Roman"/>
          <w:sz w:val="32"/>
          <w:szCs w:val="32"/>
        </w:rPr>
        <w:t>1.</w:t>
      </w:r>
      <w:r>
        <w:rPr>
          <w:rFonts w:ascii="Times New Roman" w:eastAsia="仿宋_GB2312" w:hAnsi="Times New Roman"/>
          <w:sz w:val="32"/>
          <w:szCs w:val="32"/>
        </w:rPr>
        <w:t>人防工程的主次要出入口通道，其有效宽度以防护密闭门宽</w:t>
      </w:r>
      <w:r>
        <w:rPr>
          <w:rFonts w:ascii="Times New Roman" w:eastAsia="仿宋_GB2312" w:hAnsi="Times New Roman"/>
          <w:sz w:val="32"/>
          <w:szCs w:val="32"/>
        </w:rPr>
        <w:lastRenderedPageBreak/>
        <w:t>度加上</w:t>
      </w:r>
      <w:r>
        <w:rPr>
          <w:rFonts w:ascii="Times New Roman" w:eastAsia="仿宋_GB2312" w:hAnsi="Times New Roman"/>
          <w:sz w:val="32"/>
          <w:szCs w:val="32"/>
        </w:rPr>
        <w:t>30CM</w:t>
      </w:r>
      <w:r>
        <w:rPr>
          <w:rFonts w:ascii="Times New Roman" w:eastAsia="仿宋_GB2312" w:hAnsi="Times New Roman"/>
          <w:sz w:val="32"/>
          <w:szCs w:val="32"/>
        </w:rPr>
        <w:t>计算，其投影长度按实际计算，其中次要出入口通道投影长度最长不超多</w:t>
      </w:r>
      <w:r>
        <w:rPr>
          <w:rFonts w:ascii="Times New Roman" w:eastAsia="仿宋_GB2312" w:hAnsi="Times New Roman"/>
          <w:sz w:val="32"/>
          <w:szCs w:val="32"/>
        </w:rPr>
        <w:t>10</w:t>
      </w:r>
      <w:r>
        <w:rPr>
          <w:rFonts w:ascii="Times New Roman" w:eastAsia="仿宋_GB2312" w:hAnsi="Times New Roman"/>
          <w:sz w:val="32"/>
          <w:szCs w:val="32"/>
        </w:rPr>
        <w:t>米；</w:t>
      </w:r>
    </w:p>
    <w:p w14:paraId="0EA9AEC2" w14:textId="77777777" w:rsidR="006304BE" w:rsidRDefault="005D1AAB" w:rsidP="00D334E1">
      <w:pPr>
        <w:shd w:val="clear" w:color="auto" w:fill="FFFFFF" w:themeFill="background1"/>
        <w:adjustRightInd w:val="0"/>
        <w:snapToGrid w:val="0"/>
        <w:spacing w:line="300" w:lineRule="auto"/>
        <w:ind w:firstLineChars="200" w:firstLine="622"/>
        <w:jc w:val="left"/>
        <w:rPr>
          <w:rFonts w:ascii="Times New Roman" w:eastAsia="仿宋_GB2312" w:hAnsi="Times New Roman"/>
          <w:sz w:val="32"/>
          <w:szCs w:val="32"/>
        </w:rPr>
        <w:pPrChange w:id="23" w:author="Han" w:date="2020-05-20T16:40:00Z">
          <w:pPr>
            <w:shd w:val="clear" w:color="auto" w:fill="FFFFFF" w:themeFill="background1"/>
            <w:spacing w:line="560" w:lineRule="exact"/>
            <w:ind w:firstLineChars="200" w:firstLine="622"/>
            <w:jc w:val="left"/>
          </w:pPr>
        </w:pPrChange>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两个以上防护单元共用的出入口通道，其有效宽度按各防护单元防护密闭门宽度之总计算；</w:t>
      </w:r>
    </w:p>
    <w:p w14:paraId="1EA20E9D" w14:textId="77777777" w:rsidR="006304BE" w:rsidRDefault="005D1AAB" w:rsidP="00D334E1">
      <w:pPr>
        <w:shd w:val="clear" w:color="auto" w:fill="FFFFFF" w:themeFill="background1"/>
        <w:adjustRightInd w:val="0"/>
        <w:snapToGrid w:val="0"/>
        <w:spacing w:line="300" w:lineRule="auto"/>
        <w:ind w:firstLineChars="200" w:firstLine="622"/>
        <w:jc w:val="left"/>
        <w:rPr>
          <w:rFonts w:ascii="Times New Roman" w:eastAsia="仿宋_GB2312" w:hAnsi="Times New Roman"/>
          <w:sz w:val="32"/>
          <w:szCs w:val="32"/>
        </w:rPr>
        <w:pPrChange w:id="24" w:author="Han" w:date="2020-05-20T16:40:00Z">
          <w:pPr>
            <w:shd w:val="clear" w:color="auto" w:fill="FFFFFF" w:themeFill="background1"/>
            <w:spacing w:line="560" w:lineRule="exact"/>
            <w:ind w:firstLineChars="200" w:firstLine="622"/>
            <w:jc w:val="left"/>
          </w:pPr>
        </w:pPrChange>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防护单元与非防护区共同出入口通道，有效宽度按防护密闭门宽度（或之和）计算。</w:t>
      </w:r>
    </w:p>
    <w:p w14:paraId="4A17511C" w14:textId="77777777" w:rsidR="006304BE" w:rsidRDefault="005D1AAB" w:rsidP="00D334E1">
      <w:pPr>
        <w:shd w:val="clear" w:color="auto" w:fill="FFFFFF" w:themeFill="background1"/>
        <w:adjustRightInd w:val="0"/>
        <w:snapToGrid w:val="0"/>
        <w:spacing w:line="300" w:lineRule="auto"/>
        <w:ind w:firstLineChars="200" w:firstLine="622"/>
        <w:jc w:val="left"/>
        <w:rPr>
          <w:rFonts w:ascii="Times New Roman" w:eastAsia="仿宋_GB2312" w:hAnsi="Times New Roman"/>
          <w:sz w:val="32"/>
          <w:szCs w:val="32"/>
        </w:rPr>
        <w:pPrChange w:id="25" w:author="Han" w:date="2020-05-20T16:40:00Z">
          <w:pPr>
            <w:shd w:val="clear" w:color="auto" w:fill="FFFFFF" w:themeFill="background1"/>
            <w:spacing w:line="560" w:lineRule="exact"/>
            <w:ind w:firstLineChars="200" w:firstLine="622"/>
            <w:jc w:val="left"/>
          </w:pPr>
        </w:pPrChange>
      </w:pPr>
      <w:r>
        <w:rPr>
          <w:rFonts w:ascii="Times New Roman" w:eastAsia="黑体" w:hAnsi="Times New Roman"/>
          <w:sz w:val="32"/>
          <w:szCs w:val="32"/>
        </w:rPr>
        <w:t>第六条</w:t>
      </w:r>
      <w:r>
        <w:rPr>
          <w:rFonts w:ascii="Times New Roman" w:eastAsia="仿宋_GB2312" w:hAnsi="Times New Roman"/>
          <w:sz w:val="32"/>
          <w:szCs w:val="32"/>
        </w:rPr>
        <w:t xml:space="preserve"> </w:t>
      </w:r>
      <w:r>
        <w:rPr>
          <w:rFonts w:ascii="Times New Roman" w:eastAsia="仿宋_GB2312" w:hAnsi="Times New Roman"/>
          <w:sz w:val="32"/>
          <w:szCs w:val="32"/>
        </w:rPr>
        <w:t>人防工程的建筑面积计算还应符合以下规定：</w:t>
      </w:r>
    </w:p>
    <w:p w14:paraId="7B8F8239" w14:textId="77777777" w:rsidR="006304BE" w:rsidRDefault="005D1AAB" w:rsidP="00D334E1">
      <w:pPr>
        <w:shd w:val="clear" w:color="auto" w:fill="FFFFFF" w:themeFill="background1"/>
        <w:adjustRightInd w:val="0"/>
        <w:snapToGrid w:val="0"/>
        <w:spacing w:line="300" w:lineRule="auto"/>
        <w:ind w:firstLineChars="200" w:firstLine="622"/>
        <w:jc w:val="left"/>
        <w:rPr>
          <w:rFonts w:ascii="Times New Roman" w:eastAsia="仿宋_GB2312" w:hAnsi="Times New Roman"/>
          <w:sz w:val="32"/>
          <w:szCs w:val="32"/>
        </w:rPr>
        <w:pPrChange w:id="26" w:author="Han" w:date="2020-05-20T16:40:00Z">
          <w:pPr>
            <w:shd w:val="clear" w:color="auto" w:fill="FFFFFF" w:themeFill="background1"/>
            <w:spacing w:line="560" w:lineRule="exact"/>
            <w:ind w:firstLineChars="200" w:firstLine="622"/>
            <w:jc w:val="left"/>
          </w:pPr>
        </w:pPrChange>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临空墙、外墙按外围线计算，防护单元隔墙按墙体</w:t>
      </w:r>
      <w:r>
        <w:rPr>
          <w:rFonts w:ascii="Times New Roman" w:eastAsia="仿宋_GB2312" w:hAnsi="Times New Roman"/>
          <w:sz w:val="32"/>
          <w:szCs w:val="32"/>
        </w:rPr>
        <w:t>1/2</w:t>
      </w:r>
      <w:r>
        <w:rPr>
          <w:rFonts w:ascii="Times New Roman" w:eastAsia="仿宋_GB2312" w:hAnsi="Times New Roman"/>
          <w:sz w:val="32"/>
          <w:szCs w:val="32"/>
        </w:rPr>
        <w:t>处计算；</w:t>
      </w:r>
    </w:p>
    <w:p w14:paraId="4B83C9DB" w14:textId="77777777" w:rsidR="006304BE" w:rsidRDefault="005D1AAB" w:rsidP="00D334E1">
      <w:pPr>
        <w:shd w:val="clear" w:color="auto" w:fill="FFFFFF" w:themeFill="background1"/>
        <w:adjustRightInd w:val="0"/>
        <w:snapToGrid w:val="0"/>
        <w:spacing w:line="300" w:lineRule="auto"/>
        <w:ind w:firstLineChars="200" w:firstLine="622"/>
        <w:jc w:val="left"/>
        <w:rPr>
          <w:rFonts w:ascii="Times New Roman" w:eastAsia="仿宋_GB2312" w:hAnsi="Times New Roman"/>
          <w:sz w:val="32"/>
          <w:szCs w:val="32"/>
        </w:rPr>
        <w:pPrChange w:id="27" w:author="Han" w:date="2020-05-20T16:40:00Z">
          <w:pPr>
            <w:shd w:val="clear" w:color="auto" w:fill="FFFFFF" w:themeFill="background1"/>
            <w:spacing w:line="560" w:lineRule="exact"/>
            <w:ind w:firstLineChars="200" w:firstLine="622"/>
            <w:jc w:val="left"/>
          </w:pPr>
        </w:pPrChange>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战时使用的阶梯式口部通道，不论是通往室内还是室外，均按</w:t>
      </w:r>
      <w:proofErr w:type="gramStart"/>
      <w:r>
        <w:rPr>
          <w:rFonts w:ascii="Times New Roman" w:eastAsia="仿宋_GB2312" w:hAnsi="Times New Roman"/>
          <w:sz w:val="32"/>
          <w:szCs w:val="32"/>
        </w:rPr>
        <w:t>自然层计入口</w:t>
      </w:r>
      <w:proofErr w:type="gramEnd"/>
      <w:r>
        <w:rPr>
          <w:rFonts w:ascii="Times New Roman" w:eastAsia="仿宋_GB2312" w:hAnsi="Times New Roman"/>
          <w:sz w:val="32"/>
          <w:szCs w:val="32"/>
        </w:rPr>
        <w:t>部外通道建筑面积；</w:t>
      </w:r>
    </w:p>
    <w:p w14:paraId="19E3A7DC" w14:textId="77777777" w:rsidR="006304BE" w:rsidRDefault="005D1AAB" w:rsidP="00D334E1">
      <w:pPr>
        <w:shd w:val="clear" w:color="auto" w:fill="FFFFFF" w:themeFill="background1"/>
        <w:adjustRightInd w:val="0"/>
        <w:snapToGrid w:val="0"/>
        <w:spacing w:line="300" w:lineRule="auto"/>
        <w:ind w:firstLineChars="200" w:firstLine="622"/>
        <w:jc w:val="left"/>
        <w:rPr>
          <w:rFonts w:ascii="Times New Roman" w:eastAsia="仿宋_GB2312" w:hAnsi="Times New Roman"/>
          <w:sz w:val="32"/>
          <w:szCs w:val="32"/>
        </w:rPr>
        <w:pPrChange w:id="28" w:author="Han" w:date="2020-05-20T16:40:00Z">
          <w:pPr>
            <w:shd w:val="clear" w:color="auto" w:fill="FFFFFF" w:themeFill="background1"/>
            <w:spacing w:line="560" w:lineRule="exact"/>
            <w:ind w:firstLineChars="200" w:firstLine="622"/>
            <w:jc w:val="left"/>
          </w:pPr>
        </w:pPrChange>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战时使用的通风竖井、物资提升井、设备吊装口等按自然层计入人防工程建筑面积。</w:t>
      </w:r>
    </w:p>
    <w:p w14:paraId="4DAB5978" w14:textId="77777777" w:rsidR="006304BE" w:rsidRDefault="005D1AAB" w:rsidP="00D334E1">
      <w:pPr>
        <w:shd w:val="clear" w:color="auto" w:fill="FFFFFF" w:themeFill="background1"/>
        <w:adjustRightInd w:val="0"/>
        <w:snapToGrid w:val="0"/>
        <w:spacing w:line="300" w:lineRule="auto"/>
        <w:ind w:firstLine="634"/>
        <w:rPr>
          <w:rFonts w:ascii="Times New Roman" w:eastAsia="仿宋_GB2312" w:hAnsi="Times New Roman"/>
          <w:sz w:val="32"/>
          <w:szCs w:val="32"/>
        </w:rPr>
        <w:pPrChange w:id="29" w:author="Han" w:date="2020-05-20T16:40:00Z">
          <w:pPr>
            <w:shd w:val="clear" w:color="auto" w:fill="FFFFFF" w:themeFill="background1"/>
            <w:spacing w:line="560" w:lineRule="exact"/>
            <w:ind w:firstLine="634"/>
          </w:pPr>
        </w:pPrChange>
      </w:pPr>
      <w:r>
        <w:rPr>
          <w:rFonts w:ascii="Times New Roman" w:eastAsia="黑体" w:hAnsi="Times New Roman"/>
          <w:sz w:val="32"/>
          <w:szCs w:val="32"/>
        </w:rPr>
        <w:t>第七条</w:t>
      </w:r>
      <w:r>
        <w:rPr>
          <w:rFonts w:ascii="Times New Roman" w:eastAsia="仿宋_GB2312" w:hAnsi="Times New Roman"/>
          <w:sz w:val="32"/>
          <w:szCs w:val="32"/>
        </w:rPr>
        <w:t xml:space="preserve"> </w:t>
      </w:r>
      <w:r>
        <w:rPr>
          <w:rFonts w:ascii="Times New Roman" w:eastAsia="仿宋_GB2312" w:hAnsi="Times New Roman"/>
          <w:sz w:val="32"/>
          <w:szCs w:val="32"/>
        </w:rPr>
        <w:t>人防工程的掩蔽面积是指能提供人员使用、物资储备、车辆停放的有效面积。其值为由防护密闭门、临空墙、外墙等形成的人防工程围护结构外边缘水平面积扣除结构面积和下列各部分面积后的面积：</w:t>
      </w:r>
    </w:p>
    <w:p w14:paraId="4194336D" w14:textId="77777777" w:rsidR="006304BE" w:rsidRDefault="005D1AAB" w:rsidP="00D334E1">
      <w:pPr>
        <w:shd w:val="clear" w:color="auto" w:fill="FFFFFF" w:themeFill="background1"/>
        <w:adjustRightInd w:val="0"/>
        <w:snapToGrid w:val="0"/>
        <w:spacing w:line="300" w:lineRule="auto"/>
        <w:ind w:firstLine="634"/>
        <w:rPr>
          <w:rFonts w:ascii="Times New Roman" w:eastAsia="仿宋_GB2312" w:hAnsi="Times New Roman"/>
          <w:sz w:val="32"/>
          <w:szCs w:val="32"/>
        </w:rPr>
        <w:pPrChange w:id="30" w:author="Han" w:date="2020-05-20T16:40:00Z">
          <w:pPr>
            <w:shd w:val="clear" w:color="auto" w:fill="FFFFFF" w:themeFill="background1"/>
            <w:spacing w:line="560" w:lineRule="exact"/>
            <w:ind w:firstLine="634"/>
          </w:pPr>
        </w:pPrChange>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防毒通道、密闭通道及功能房间（活门室、滤毒室、扩散室）等口部面积；</w:t>
      </w:r>
    </w:p>
    <w:p w14:paraId="6D85A679" w14:textId="77777777" w:rsidR="006304BE" w:rsidRDefault="005D1AAB" w:rsidP="00D334E1">
      <w:pPr>
        <w:shd w:val="clear" w:color="auto" w:fill="FFFFFF" w:themeFill="background1"/>
        <w:adjustRightInd w:val="0"/>
        <w:snapToGrid w:val="0"/>
        <w:spacing w:line="300" w:lineRule="auto"/>
        <w:ind w:firstLine="634"/>
        <w:rPr>
          <w:rFonts w:ascii="Times New Roman" w:eastAsia="仿宋_GB2312" w:hAnsi="Times New Roman"/>
          <w:sz w:val="32"/>
          <w:szCs w:val="32"/>
        </w:rPr>
        <w:pPrChange w:id="31" w:author="Han" w:date="2020-05-20T16:40:00Z">
          <w:pPr>
            <w:shd w:val="clear" w:color="auto" w:fill="FFFFFF" w:themeFill="background1"/>
            <w:spacing w:line="560" w:lineRule="exact"/>
            <w:ind w:firstLine="634"/>
          </w:pPr>
        </w:pPrChange>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通风、给排水、供电、防化、通信等设备房间面积；</w:t>
      </w:r>
    </w:p>
    <w:p w14:paraId="3B5073E8" w14:textId="77777777" w:rsidR="006304BE" w:rsidRDefault="005D1AAB" w:rsidP="00D334E1">
      <w:pPr>
        <w:shd w:val="clear" w:color="auto" w:fill="FFFFFF" w:themeFill="background1"/>
        <w:adjustRightInd w:val="0"/>
        <w:snapToGrid w:val="0"/>
        <w:spacing w:line="300" w:lineRule="auto"/>
        <w:ind w:firstLineChars="198" w:firstLine="616"/>
        <w:rPr>
          <w:rFonts w:ascii="Times New Roman" w:eastAsia="仿宋_GB2312" w:hAnsi="Times New Roman"/>
          <w:sz w:val="32"/>
          <w:szCs w:val="32"/>
        </w:rPr>
        <w:pPrChange w:id="32" w:author="Han" w:date="2020-05-20T16:40:00Z">
          <w:pPr>
            <w:shd w:val="clear" w:color="auto" w:fill="FFFFFF" w:themeFill="background1"/>
            <w:spacing w:line="560" w:lineRule="exact"/>
            <w:ind w:firstLineChars="198" w:firstLine="616"/>
          </w:pPr>
        </w:pPrChange>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厕所、盥洗室等生活设施面积。</w:t>
      </w:r>
    </w:p>
    <w:p w14:paraId="187B602E" w14:textId="77777777" w:rsidR="006304BE" w:rsidRDefault="005D1AAB" w:rsidP="00D334E1">
      <w:pPr>
        <w:shd w:val="clear" w:color="auto" w:fill="FFFFFF" w:themeFill="background1"/>
        <w:adjustRightInd w:val="0"/>
        <w:snapToGrid w:val="0"/>
        <w:spacing w:line="300" w:lineRule="auto"/>
        <w:ind w:firstLine="634"/>
        <w:rPr>
          <w:rFonts w:ascii="Times New Roman" w:eastAsia="仿宋_GB2312" w:hAnsi="Times New Roman"/>
          <w:sz w:val="32"/>
          <w:szCs w:val="32"/>
        </w:rPr>
        <w:pPrChange w:id="33" w:author="Han" w:date="2020-05-20T16:40:00Z">
          <w:pPr>
            <w:shd w:val="clear" w:color="auto" w:fill="FFFFFF" w:themeFill="background1"/>
            <w:spacing w:line="560" w:lineRule="exact"/>
            <w:ind w:firstLine="634"/>
          </w:pPr>
        </w:pPrChange>
      </w:pPr>
      <w:r>
        <w:rPr>
          <w:rFonts w:ascii="Times New Roman" w:eastAsia="黑体" w:hAnsi="Times New Roman"/>
          <w:sz w:val="32"/>
          <w:szCs w:val="32"/>
        </w:rPr>
        <w:t>第八条</w:t>
      </w:r>
      <w:r>
        <w:rPr>
          <w:rFonts w:ascii="Times New Roman" w:eastAsia="黑体" w:hAnsi="Times New Roman"/>
          <w:sz w:val="32"/>
          <w:szCs w:val="32"/>
        </w:rPr>
        <w:t xml:space="preserve">  </w:t>
      </w:r>
      <w:r>
        <w:rPr>
          <w:rFonts w:ascii="Times New Roman" w:eastAsia="仿宋_GB2312" w:hAnsi="Times New Roman"/>
          <w:sz w:val="32"/>
          <w:szCs w:val="32"/>
        </w:rPr>
        <w:t>人防工程面积以</w:t>
      </w:r>
      <w:r>
        <w:rPr>
          <w:rFonts w:ascii="Times New Roman" w:eastAsia="仿宋_GB2312" w:hAnsi="Times New Roman"/>
          <w:sz w:val="32"/>
          <w:szCs w:val="32"/>
        </w:rPr>
        <w:t>m2</w:t>
      </w:r>
      <w:r>
        <w:rPr>
          <w:rFonts w:ascii="Times New Roman" w:eastAsia="仿宋_GB2312" w:hAnsi="Times New Roman"/>
          <w:sz w:val="32"/>
          <w:szCs w:val="32"/>
        </w:rPr>
        <w:t>为单位，面积取至</w:t>
      </w:r>
      <w:r>
        <w:rPr>
          <w:rFonts w:ascii="Times New Roman" w:eastAsia="仿宋_GB2312" w:hAnsi="Times New Roman"/>
          <w:sz w:val="32"/>
          <w:szCs w:val="32"/>
        </w:rPr>
        <w:t>0.01m2</w:t>
      </w:r>
      <w:r>
        <w:rPr>
          <w:rFonts w:ascii="Times New Roman" w:eastAsia="仿宋_GB2312" w:hAnsi="Times New Roman"/>
          <w:sz w:val="32"/>
          <w:szCs w:val="32"/>
        </w:rPr>
        <w:t>，计算过程的面积取至</w:t>
      </w:r>
      <w:r>
        <w:rPr>
          <w:rFonts w:ascii="Times New Roman" w:eastAsia="仿宋_GB2312" w:hAnsi="Times New Roman"/>
          <w:sz w:val="32"/>
          <w:szCs w:val="32"/>
        </w:rPr>
        <w:t>0.0001m2</w:t>
      </w:r>
      <w:r>
        <w:rPr>
          <w:rFonts w:ascii="Times New Roman" w:eastAsia="仿宋_GB2312" w:hAnsi="Times New Roman"/>
          <w:sz w:val="32"/>
          <w:szCs w:val="32"/>
        </w:rPr>
        <w:t>。</w:t>
      </w:r>
    </w:p>
    <w:p w14:paraId="50257078" w14:textId="77777777" w:rsidR="006304BE" w:rsidRDefault="005D1AAB" w:rsidP="00D334E1">
      <w:pPr>
        <w:shd w:val="clear" w:color="auto" w:fill="FFFFFF" w:themeFill="background1"/>
        <w:adjustRightInd w:val="0"/>
        <w:snapToGrid w:val="0"/>
        <w:spacing w:line="300" w:lineRule="auto"/>
        <w:ind w:firstLineChars="198" w:firstLine="616"/>
        <w:rPr>
          <w:rFonts w:ascii="Times New Roman" w:eastAsia="仿宋_GB2312" w:hAnsi="Times New Roman"/>
          <w:sz w:val="32"/>
          <w:szCs w:val="32"/>
        </w:rPr>
        <w:pPrChange w:id="34" w:author="Han" w:date="2020-05-20T16:40:00Z">
          <w:pPr>
            <w:shd w:val="clear" w:color="auto" w:fill="FFFFFF" w:themeFill="background1"/>
            <w:spacing w:line="560" w:lineRule="exact"/>
            <w:ind w:firstLineChars="198" w:firstLine="616"/>
          </w:pPr>
        </w:pPrChange>
      </w:pPr>
      <w:r>
        <w:rPr>
          <w:rFonts w:ascii="Times New Roman" w:eastAsia="黑体" w:hAnsi="Times New Roman"/>
          <w:sz w:val="32"/>
          <w:szCs w:val="32"/>
        </w:rPr>
        <w:t>第九条</w:t>
      </w:r>
      <w:r>
        <w:rPr>
          <w:rFonts w:ascii="Times New Roman" w:eastAsia="仿宋_GB2312" w:hAnsi="Times New Roman"/>
          <w:sz w:val="32"/>
          <w:szCs w:val="32"/>
        </w:rPr>
        <w:t xml:space="preserve"> </w:t>
      </w:r>
      <w:r>
        <w:rPr>
          <w:rFonts w:ascii="Times New Roman" w:eastAsia="仿宋_GB2312" w:hAnsi="Times New Roman"/>
          <w:sz w:val="32"/>
          <w:szCs w:val="32"/>
        </w:rPr>
        <w:t>甲乙类人防工程的顶板与室外地坪应满足以下规定：</w:t>
      </w:r>
    </w:p>
    <w:p w14:paraId="4758886E" w14:textId="77777777" w:rsidR="006304BE" w:rsidRDefault="005D1AAB" w:rsidP="00D334E1">
      <w:pPr>
        <w:shd w:val="clear" w:color="auto" w:fill="FFFFFF" w:themeFill="background1"/>
        <w:adjustRightInd w:val="0"/>
        <w:snapToGrid w:val="0"/>
        <w:spacing w:line="300" w:lineRule="auto"/>
        <w:ind w:firstLineChars="198" w:firstLine="616"/>
        <w:rPr>
          <w:rFonts w:ascii="Times New Roman" w:eastAsia="仿宋_GB2312" w:hAnsi="Times New Roman"/>
          <w:sz w:val="32"/>
          <w:szCs w:val="32"/>
        </w:rPr>
        <w:pPrChange w:id="35" w:author="Han" w:date="2020-05-20T16:40:00Z">
          <w:pPr>
            <w:shd w:val="clear" w:color="auto" w:fill="FFFFFF" w:themeFill="background1"/>
            <w:spacing w:line="560" w:lineRule="exact"/>
            <w:ind w:firstLineChars="198" w:firstLine="616"/>
          </w:pPr>
        </w:pPrChange>
      </w:pPr>
      <w:r>
        <w:rPr>
          <w:rFonts w:ascii="Times New Roman" w:eastAsia="仿宋_GB2312" w:hAnsi="Times New Roman"/>
          <w:sz w:val="32"/>
          <w:szCs w:val="32"/>
        </w:rPr>
        <w:lastRenderedPageBreak/>
        <w:t>1</w:t>
      </w:r>
      <w:r>
        <w:rPr>
          <w:rFonts w:ascii="Times New Roman" w:eastAsia="仿宋_GB2312" w:hAnsi="Times New Roman" w:hint="eastAsia"/>
          <w:sz w:val="32"/>
          <w:szCs w:val="32"/>
        </w:rPr>
        <w:t>.</w:t>
      </w:r>
      <w:r>
        <w:rPr>
          <w:rFonts w:ascii="Times New Roman" w:eastAsia="仿宋_GB2312" w:hAnsi="Times New Roman"/>
          <w:sz w:val="32"/>
          <w:szCs w:val="32"/>
        </w:rPr>
        <w:t>甲类人防工程的顶板底面不得高于室外地坪面；</w:t>
      </w:r>
    </w:p>
    <w:p w14:paraId="2A76BFD3" w14:textId="77777777" w:rsidR="006304BE" w:rsidRDefault="005D1AAB" w:rsidP="00D334E1">
      <w:pPr>
        <w:shd w:val="clear" w:color="auto" w:fill="FFFFFF" w:themeFill="background1"/>
        <w:adjustRightInd w:val="0"/>
        <w:snapToGrid w:val="0"/>
        <w:spacing w:line="300" w:lineRule="auto"/>
        <w:ind w:firstLineChars="198" w:firstLine="616"/>
        <w:rPr>
          <w:rFonts w:ascii="Times New Roman" w:eastAsia="仿宋_GB2312" w:hAnsi="Times New Roman"/>
          <w:sz w:val="32"/>
          <w:szCs w:val="32"/>
        </w:rPr>
        <w:pPrChange w:id="36" w:author="Han" w:date="2020-05-20T16:40:00Z">
          <w:pPr>
            <w:shd w:val="clear" w:color="auto" w:fill="FFFFFF" w:themeFill="background1"/>
            <w:spacing w:line="560" w:lineRule="exact"/>
            <w:ind w:firstLineChars="198" w:firstLine="616"/>
          </w:pPr>
        </w:pPrChange>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乙类人防工程的顶板底面高出室外地坪面的高度不得低于该工程净高的</w:t>
      </w:r>
      <w:r>
        <w:rPr>
          <w:rFonts w:ascii="Times New Roman" w:eastAsia="仿宋_GB2312" w:hAnsi="Times New Roman"/>
          <w:sz w:val="32"/>
          <w:szCs w:val="32"/>
        </w:rPr>
        <w:t>1/2</w:t>
      </w:r>
      <w:r>
        <w:rPr>
          <w:rFonts w:ascii="Times New Roman" w:eastAsia="仿宋_GB2312" w:hAnsi="Times New Roman"/>
          <w:sz w:val="32"/>
          <w:szCs w:val="32"/>
        </w:rPr>
        <w:t>；</w:t>
      </w:r>
    </w:p>
    <w:p w14:paraId="28A9CFA8" w14:textId="77777777" w:rsidR="006304BE" w:rsidRDefault="005D1AAB" w:rsidP="00D334E1">
      <w:pPr>
        <w:shd w:val="clear" w:color="auto" w:fill="FFFFFF" w:themeFill="background1"/>
        <w:adjustRightInd w:val="0"/>
        <w:snapToGrid w:val="0"/>
        <w:spacing w:line="300" w:lineRule="auto"/>
        <w:ind w:firstLine="630"/>
        <w:rPr>
          <w:rFonts w:ascii="Times New Roman" w:eastAsia="仿宋_GB2312" w:hAnsi="Times New Roman"/>
          <w:sz w:val="32"/>
          <w:szCs w:val="32"/>
        </w:rPr>
        <w:pPrChange w:id="37" w:author="Han" w:date="2020-05-20T16:40:00Z">
          <w:pPr>
            <w:shd w:val="clear" w:color="auto" w:fill="FFFFFF" w:themeFill="background1"/>
            <w:spacing w:line="560" w:lineRule="exact"/>
            <w:ind w:firstLine="630"/>
          </w:pPr>
        </w:pPrChange>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室外标高按距离外墙</w:t>
      </w:r>
      <w:r>
        <w:rPr>
          <w:rFonts w:ascii="Times New Roman" w:eastAsia="仿宋_GB2312" w:hAnsi="Times New Roman"/>
          <w:sz w:val="32"/>
          <w:szCs w:val="32"/>
        </w:rPr>
        <w:t>1m</w:t>
      </w:r>
      <w:r>
        <w:rPr>
          <w:rFonts w:ascii="Times New Roman" w:eastAsia="仿宋_GB2312" w:hAnsi="Times New Roman"/>
          <w:sz w:val="32"/>
          <w:szCs w:val="32"/>
        </w:rPr>
        <w:t>测量。</w:t>
      </w:r>
    </w:p>
    <w:p w14:paraId="159016E2" w14:textId="77777777" w:rsidR="006304BE" w:rsidRDefault="005D1AAB" w:rsidP="00D334E1">
      <w:pPr>
        <w:shd w:val="clear" w:color="auto" w:fill="FFFFFF" w:themeFill="background1"/>
        <w:adjustRightInd w:val="0"/>
        <w:snapToGrid w:val="0"/>
        <w:spacing w:line="300" w:lineRule="auto"/>
        <w:ind w:firstLine="630"/>
        <w:rPr>
          <w:rFonts w:ascii="Times New Roman" w:eastAsia="仿宋_GB2312" w:hAnsi="Times New Roman"/>
          <w:sz w:val="32"/>
          <w:szCs w:val="32"/>
        </w:rPr>
        <w:pPrChange w:id="38" w:author="Han" w:date="2020-05-20T16:40:00Z">
          <w:pPr>
            <w:shd w:val="clear" w:color="auto" w:fill="FFFFFF" w:themeFill="background1"/>
            <w:spacing w:line="560" w:lineRule="exact"/>
            <w:ind w:firstLine="630"/>
          </w:pPr>
        </w:pPrChange>
      </w:pPr>
      <w:r>
        <w:rPr>
          <w:rFonts w:ascii="Times New Roman" w:eastAsia="黑体" w:hAnsi="Times New Roman"/>
          <w:sz w:val="32"/>
          <w:szCs w:val="32"/>
        </w:rPr>
        <w:t>第十条</w:t>
      </w:r>
      <w:r>
        <w:rPr>
          <w:rFonts w:ascii="Times New Roman" w:eastAsia="仿宋_GB2312" w:hAnsi="Times New Roman"/>
          <w:sz w:val="32"/>
          <w:szCs w:val="32"/>
        </w:rPr>
        <w:t xml:space="preserve">  </w:t>
      </w:r>
      <w:r>
        <w:rPr>
          <w:rFonts w:ascii="Times New Roman" w:eastAsia="仿宋_GB2312" w:hAnsi="Times New Roman"/>
          <w:sz w:val="32"/>
          <w:szCs w:val="32"/>
        </w:rPr>
        <w:t>人防工程净高应满足以下规定：</w:t>
      </w:r>
    </w:p>
    <w:p w14:paraId="53CA8E14" w14:textId="77777777" w:rsidR="006304BE" w:rsidRDefault="005D1AAB" w:rsidP="00D334E1">
      <w:pPr>
        <w:shd w:val="clear" w:color="auto" w:fill="FFFFFF" w:themeFill="background1"/>
        <w:adjustRightInd w:val="0"/>
        <w:snapToGrid w:val="0"/>
        <w:spacing w:line="300" w:lineRule="auto"/>
        <w:ind w:firstLine="630"/>
        <w:rPr>
          <w:rFonts w:ascii="Times New Roman" w:eastAsia="仿宋_GB2312" w:hAnsi="Times New Roman"/>
          <w:sz w:val="32"/>
          <w:szCs w:val="32"/>
        </w:rPr>
        <w:pPrChange w:id="39" w:author="Han" w:date="2020-05-20T16:40:00Z">
          <w:pPr>
            <w:shd w:val="clear" w:color="auto" w:fill="FFFFFF" w:themeFill="background1"/>
            <w:spacing w:line="560" w:lineRule="exact"/>
            <w:ind w:firstLine="630"/>
          </w:pPr>
        </w:pPrChange>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专业队队员掩蔽部、一等人员掩蔽部、二等人员掩蔽部和物资库的室内地坪面至顶板的结构板底面的净高不宜小于</w:t>
      </w:r>
      <w:r>
        <w:rPr>
          <w:rFonts w:ascii="Times New Roman" w:eastAsia="仿宋_GB2312" w:hAnsi="Times New Roman"/>
          <w:sz w:val="32"/>
          <w:szCs w:val="32"/>
        </w:rPr>
        <w:t>2.4m</w:t>
      </w:r>
      <w:r>
        <w:rPr>
          <w:rFonts w:ascii="Times New Roman" w:eastAsia="仿宋_GB2312" w:hAnsi="Times New Roman"/>
          <w:sz w:val="32"/>
          <w:szCs w:val="32"/>
        </w:rPr>
        <w:t>；室内地坪面至梁底</w:t>
      </w:r>
      <w:proofErr w:type="gramStart"/>
      <w:r>
        <w:rPr>
          <w:rFonts w:ascii="Times New Roman" w:eastAsia="仿宋_GB2312" w:hAnsi="Times New Roman"/>
          <w:sz w:val="32"/>
          <w:szCs w:val="32"/>
        </w:rPr>
        <w:t>和管底的</w:t>
      </w:r>
      <w:proofErr w:type="gramEnd"/>
      <w:r>
        <w:rPr>
          <w:rFonts w:ascii="Times New Roman" w:eastAsia="仿宋_GB2312" w:hAnsi="Times New Roman"/>
          <w:sz w:val="32"/>
          <w:szCs w:val="32"/>
        </w:rPr>
        <w:t>净高不得小于</w:t>
      </w:r>
      <w:r>
        <w:rPr>
          <w:rFonts w:ascii="Times New Roman" w:eastAsia="仿宋_GB2312" w:hAnsi="Times New Roman"/>
          <w:sz w:val="32"/>
          <w:szCs w:val="32"/>
        </w:rPr>
        <w:t>2.00m</w:t>
      </w:r>
      <w:r>
        <w:rPr>
          <w:rFonts w:ascii="Times New Roman" w:eastAsia="仿宋_GB2312" w:hAnsi="Times New Roman"/>
          <w:sz w:val="32"/>
          <w:szCs w:val="32"/>
        </w:rPr>
        <w:t>；</w:t>
      </w:r>
    </w:p>
    <w:p w14:paraId="1CB97507" w14:textId="77777777" w:rsidR="006304BE" w:rsidRDefault="005D1AAB" w:rsidP="00D334E1">
      <w:pPr>
        <w:shd w:val="clear" w:color="auto" w:fill="FFFFFF" w:themeFill="background1"/>
        <w:adjustRightInd w:val="0"/>
        <w:snapToGrid w:val="0"/>
        <w:spacing w:line="300" w:lineRule="auto"/>
        <w:ind w:firstLine="630"/>
        <w:rPr>
          <w:rFonts w:ascii="Times New Roman" w:eastAsia="仿宋_GB2312" w:hAnsi="Times New Roman"/>
          <w:sz w:val="32"/>
          <w:szCs w:val="32"/>
        </w:rPr>
        <w:pPrChange w:id="40" w:author="Han" w:date="2020-05-20T16:40:00Z">
          <w:pPr>
            <w:shd w:val="clear" w:color="auto" w:fill="FFFFFF" w:themeFill="background1"/>
            <w:spacing w:line="560" w:lineRule="exact"/>
            <w:ind w:firstLine="630"/>
          </w:pPr>
        </w:pPrChange>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人防工程内战时车辆通过部分的室内地坪面至梁底</w:t>
      </w:r>
      <w:proofErr w:type="gramStart"/>
      <w:r>
        <w:rPr>
          <w:rFonts w:ascii="Times New Roman" w:eastAsia="仿宋_GB2312" w:hAnsi="Times New Roman"/>
          <w:sz w:val="32"/>
          <w:szCs w:val="32"/>
        </w:rPr>
        <w:t>和管底的</w:t>
      </w:r>
      <w:proofErr w:type="gramEnd"/>
      <w:r>
        <w:rPr>
          <w:rFonts w:ascii="Times New Roman" w:eastAsia="仿宋_GB2312" w:hAnsi="Times New Roman"/>
          <w:sz w:val="32"/>
          <w:szCs w:val="32"/>
        </w:rPr>
        <w:t>净高，专业队装备掩蔽部不宜小于</w:t>
      </w:r>
      <w:r>
        <w:rPr>
          <w:rFonts w:ascii="Times New Roman" w:eastAsia="仿宋_GB2312" w:hAnsi="Times New Roman"/>
          <w:sz w:val="32"/>
          <w:szCs w:val="32"/>
        </w:rPr>
        <w:t>3.00m,</w:t>
      </w:r>
      <w:r>
        <w:rPr>
          <w:rFonts w:ascii="Times New Roman" w:eastAsia="仿宋_GB2312" w:hAnsi="Times New Roman"/>
          <w:sz w:val="32"/>
          <w:szCs w:val="32"/>
        </w:rPr>
        <w:t>人防汽车库不宜小于</w:t>
      </w:r>
      <w:r>
        <w:rPr>
          <w:rFonts w:ascii="Times New Roman" w:eastAsia="仿宋_GB2312" w:hAnsi="Times New Roman"/>
          <w:sz w:val="32"/>
          <w:szCs w:val="32"/>
        </w:rPr>
        <w:t>2.2m;</w:t>
      </w:r>
    </w:p>
    <w:p w14:paraId="11CB4644" w14:textId="77777777" w:rsidR="006304BE" w:rsidRDefault="005D1AAB" w:rsidP="00D334E1">
      <w:pPr>
        <w:shd w:val="clear" w:color="auto" w:fill="FFFFFF" w:themeFill="background1"/>
        <w:adjustRightInd w:val="0"/>
        <w:snapToGrid w:val="0"/>
        <w:spacing w:line="300" w:lineRule="auto"/>
        <w:ind w:firstLine="630"/>
        <w:rPr>
          <w:rFonts w:ascii="Times New Roman" w:eastAsia="仿宋_GB2312" w:hAnsi="Times New Roman"/>
          <w:sz w:val="32"/>
          <w:szCs w:val="32"/>
        </w:rPr>
        <w:pPrChange w:id="41" w:author="Han" w:date="2020-05-20T16:40:00Z">
          <w:pPr>
            <w:shd w:val="clear" w:color="auto" w:fill="FFFFFF" w:themeFill="background1"/>
            <w:spacing w:line="560" w:lineRule="exact"/>
            <w:ind w:firstLine="630"/>
          </w:pPr>
        </w:pPrChange>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人防电站内的发电机房室内地坪面至顶板的结构板底面的净高不宜小于</w:t>
      </w:r>
      <w:r>
        <w:rPr>
          <w:rFonts w:ascii="Times New Roman" w:eastAsia="仿宋_GB2312" w:hAnsi="Times New Roman"/>
          <w:sz w:val="32"/>
          <w:szCs w:val="32"/>
        </w:rPr>
        <w:t>3.00m</w:t>
      </w:r>
      <w:r>
        <w:rPr>
          <w:rFonts w:ascii="Times New Roman" w:eastAsia="仿宋_GB2312" w:hAnsi="Times New Roman"/>
          <w:sz w:val="32"/>
          <w:szCs w:val="32"/>
        </w:rPr>
        <w:t>；室内地坪</w:t>
      </w:r>
      <w:proofErr w:type="gramStart"/>
      <w:r>
        <w:rPr>
          <w:rFonts w:ascii="Times New Roman" w:eastAsia="仿宋_GB2312" w:hAnsi="Times New Roman"/>
          <w:sz w:val="32"/>
          <w:szCs w:val="32"/>
        </w:rPr>
        <w:t>面梁底和管底</w:t>
      </w:r>
      <w:proofErr w:type="gramEnd"/>
      <w:r>
        <w:rPr>
          <w:rFonts w:ascii="Times New Roman" w:eastAsia="仿宋_GB2312" w:hAnsi="Times New Roman"/>
          <w:sz w:val="32"/>
          <w:szCs w:val="32"/>
        </w:rPr>
        <w:t>的净高不得小于</w:t>
      </w:r>
      <w:r>
        <w:rPr>
          <w:rFonts w:ascii="Times New Roman" w:eastAsia="仿宋_GB2312" w:hAnsi="Times New Roman"/>
          <w:sz w:val="32"/>
          <w:szCs w:val="32"/>
        </w:rPr>
        <w:t>2.00m</w:t>
      </w:r>
      <w:r>
        <w:rPr>
          <w:rFonts w:ascii="Times New Roman" w:eastAsia="仿宋_GB2312" w:hAnsi="Times New Roman"/>
          <w:sz w:val="32"/>
          <w:szCs w:val="32"/>
        </w:rPr>
        <w:t>。</w:t>
      </w:r>
    </w:p>
    <w:p w14:paraId="3E536570" w14:textId="77777777" w:rsidR="006304BE" w:rsidRDefault="006304BE" w:rsidP="00D334E1">
      <w:pPr>
        <w:shd w:val="clear" w:color="auto" w:fill="FFFFFF" w:themeFill="background1"/>
        <w:adjustRightInd w:val="0"/>
        <w:snapToGrid w:val="0"/>
        <w:spacing w:line="300" w:lineRule="auto"/>
        <w:jc w:val="center"/>
        <w:rPr>
          <w:rFonts w:ascii="Times New Roman" w:eastAsia="黑体" w:hAnsi="Times New Roman"/>
          <w:sz w:val="32"/>
          <w:szCs w:val="32"/>
        </w:rPr>
        <w:pPrChange w:id="42" w:author="Han" w:date="2020-05-20T16:40:00Z">
          <w:pPr>
            <w:shd w:val="clear" w:color="auto" w:fill="FFFFFF" w:themeFill="background1"/>
            <w:spacing w:line="560" w:lineRule="exact"/>
            <w:jc w:val="center"/>
          </w:pPr>
        </w:pPrChange>
      </w:pPr>
    </w:p>
    <w:p w14:paraId="20673F26" w14:textId="77777777" w:rsidR="006304BE" w:rsidRDefault="005D1AAB" w:rsidP="00D334E1">
      <w:pPr>
        <w:shd w:val="clear" w:color="auto" w:fill="FFFFFF" w:themeFill="background1"/>
        <w:adjustRightInd w:val="0"/>
        <w:snapToGrid w:val="0"/>
        <w:spacing w:line="300" w:lineRule="auto"/>
        <w:jc w:val="center"/>
        <w:rPr>
          <w:rFonts w:ascii="Times New Roman" w:eastAsia="黑体" w:hAnsi="Times New Roman"/>
          <w:sz w:val="32"/>
          <w:szCs w:val="32"/>
        </w:rPr>
        <w:pPrChange w:id="43" w:author="Han" w:date="2020-05-20T16:40:00Z">
          <w:pPr>
            <w:shd w:val="clear" w:color="auto" w:fill="FFFFFF" w:themeFill="background1"/>
            <w:spacing w:line="560" w:lineRule="exact"/>
            <w:jc w:val="center"/>
          </w:pPr>
        </w:pPrChange>
      </w:pPr>
      <w:r>
        <w:rPr>
          <w:rFonts w:ascii="Times New Roman" w:eastAsia="黑体" w:hAnsi="Times New Roman"/>
          <w:sz w:val="32"/>
          <w:szCs w:val="32"/>
        </w:rPr>
        <w:t>第三章</w:t>
      </w:r>
      <w:r>
        <w:rPr>
          <w:rFonts w:ascii="Times New Roman" w:eastAsia="黑体" w:hAnsi="Times New Roman"/>
          <w:sz w:val="32"/>
          <w:szCs w:val="32"/>
        </w:rPr>
        <w:t xml:space="preserve">  </w:t>
      </w:r>
      <w:r>
        <w:rPr>
          <w:rFonts w:ascii="Times New Roman" w:eastAsia="黑体" w:hAnsi="Times New Roman"/>
          <w:sz w:val="32"/>
          <w:szCs w:val="32"/>
        </w:rPr>
        <w:t>人防工程竣工测量</w:t>
      </w:r>
    </w:p>
    <w:p w14:paraId="33EE56E4" w14:textId="77777777" w:rsidR="006304BE" w:rsidRDefault="005D1AAB" w:rsidP="00D334E1">
      <w:pPr>
        <w:shd w:val="clear" w:color="auto" w:fill="FFFFFF" w:themeFill="background1"/>
        <w:adjustRightInd w:val="0"/>
        <w:snapToGrid w:val="0"/>
        <w:spacing w:line="300" w:lineRule="auto"/>
        <w:ind w:left="634"/>
        <w:rPr>
          <w:rFonts w:ascii="Times New Roman" w:eastAsia="仿宋_GB2312" w:hAnsi="Times New Roman"/>
          <w:sz w:val="32"/>
          <w:szCs w:val="32"/>
          <w:shd w:val="clear" w:color="auto" w:fill="FFFFFF"/>
        </w:rPr>
        <w:pPrChange w:id="44" w:author="Han" w:date="2020-05-20T16:40:00Z">
          <w:pPr>
            <w:shd w:val="clear" w:color="auto" w:fill="FFFFFF" w:themeFill="background1"/>
            <w:spacing w:line="560" w:lineRule="exact"/>
            <w:ind w:left="634"/>
          </w:pPr>
        </w:pPrChange>
      </w:pPr>
      <w:r>
        <w:rPr>
          <w:rFonts w:ascii="Times New Roman" w:eastAsia="黑体" w:hAnsi="Times New Roman"/>
          <w:sz w:val="32"/>
          <w:szCs w:val="32"/>
        </w:rPr>
        <w:t>第十一条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人防工程竣工核实测量应包含下列内容：</w:t>
      </w:r>
    </w:p>
    <w:p w14:paraId="59884A9C" w14:textId="77777777" w:rsidR="006304BE" w:rsidRDefault="005D1AAB" w:rsidP="00D334E1">
      <w:pPr>
        <w:shd w:val="clear" w:color="auto" w:fill="FFFFFF" w:themeFill="background1"/>
        <w:adjustRightInd w:val="0"/>
        <w:snapToGrid w:val="0"/>
        <w:spacing w:line="300" w:lineRule="auto"/>
        <w:ind w:firstLineChars="200" w:firstLine="622"/>
        <w:rPr>
          <w:rFonts w:ascii="Times New Roman" w:eastAsia="仿宋_GB2312" w:hAnsi="Times New Roman"/>
          <w:sz w:val="32"/>
          <w:szCs w:val="32"/>
          <w:shd w:val="clear" w:color="auto" w:fill="FFFFFF"/>
        </w:rPr>
        <w:pPrChange w:id="45" w:author="Han" w:date="2020-05-20T16:40:00Z">
          <w:pPr>
            <w:shd w:val="clear" w:color="auto" w:fill="FFFFFF" w:themeFill="background1"/>
            <w:spacing w:line="560" w:lineRule="exact"/>
            <w:ind w:firstLineChars="200" w:firstLine="622"/>
          </w:pPr>
        </w:pPrChange>
      </w:pPr>
      <w:r>
        <w:rPr>
          <w:rFonts w:ascii="Times New Roman" w:eastAsia="仿宋_GB2312" w:hAnsi="Times New Roman"/>
          <w:sz w:val="32"/>
          <w:szCs w:val="32"/>
          <w:shd w:val="clear" w:color="auto" w:fill="FFFFFF"/>
        </w:rPr>
        <w:t>1</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人防工程的建筑面积、掩蔽面积、防护区建筑面积和口部外通道面积；</w:t>
      </w:r>
    </w:p>
    <w:p w14:paraId="5CA31E15" w14:textId="77777777" w:rsidR="006304BE" w:rsidRDefault="005D1AAB" w:rsidP="00D334E1">
      <w:pPr>
        <w:shd w:val="clear" w:color="auto" w:fill="FFFFFF" w:themeFill="background1"/>
        <w:adjustRightInd w:val="0"/>
        <w:snapToGrid w:val="0"/>
        <w:spacing w:line="300" w:lineRule="auto"/>
        <w:ind w:firstLineChars="200" w:firstLine="622"/>
        <w:rPr>
          <w:rFonts w:ascii="Times New Roman" w:eastAsia="仿宋_GB2312" w:hAnsi="Times New Roman"/>
          <w:sz w:val="32"/>
          <w:szCs w:val="32"/>
          <w:shd w:val="clear" w:color="auto" w:fill="FFFFFF"/>
        </w:rPr>
        <w:pPrChange w:id="46" w:author="Han" w:date="2020-05-20T16:40:00Z">
          <w:pPr>
            <w:shd w:val="clear" w:color="auto" w:fill="FFFFFF" w:themeFill="background1"/>
            <w:spacing w:line="560" w:lineRule="exact"/>
            <w:ind w:firstLineChars="200" w:firstLine="622"/>
          </w:pPr>
        </w:pPrChange>
      </w:pPr>
      <w:r>
        <w:rPr>
          <w:rFonts w:ascii="Times New Roman" w:eastAsia="仿宋_GB2312" w:hAnsi="Times New Roman"/>
          <w:sz w:val="32"/>
          <w:szCs w:val="32"/>
          <w:shd w:val="clear" w:color="auto" w:fill="FFFFFF"/>
        </w:rPr>
        <w:t>2</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人防工程的中心点、主次要出入口坐标（北斗、</w:t>
      </w:r>
      <w:r>
        <w:rPr>
          <w:rFonts w:ascii="Times New Roman" w:eastAsia="仿宋_GB2312" w:hAnsi="Times New Roman"/>
          <w:sz w:val="32"/>
          <w:szCs w:val="32"/>
          <w:shd w:val="clear" w:color="auto" w:fill="FFFFFF"/>
        </w:rPr>
        <w:t>GPS</w:t>
      </w:r>
      <w:r>
        <w:rPr>
          <w:rFonts w:ascii="Times New Roman" w:eastAsia="仿宋_GB2312" w:hAnsi="Times New Roman"/>
          <w:sz w:val="32"/>
          <w:szCs w:val="32"/>
          <w:shd w:val="clear" w:color="auto" w:fill="FFFFFF"/>
        </w:rPr>
        <w:t>）和口部现场照片，坐标精度要求保留小数点后</w:t>
      </w:r>
      <w:r>
        <w:rPr>
          <w:rFonts w:ascii="Times New Roman" w:eastAsia="仿宋_GB2312" w:hAnsi="Times New Roman"/>
          <w:sz w:val="32"/>
          <w:szCs w:val="32"/>
          <w:shd w:val="clear" w:color="auto" w:fill="FFFFFF"/>
        </w:rPr>
        <w:t>8</w:t>
      </w:r>
      <w:r>
        <w:rPr>
          <w:rFonts w:ascii="Times New Roman" w:eastAsia="仿宋_GB2312" w:hAnsi="Times New Roman"/>
          <w:sz w:val="32"/>
          <w:szCs w:val="32"/>
          <w:shd w:val="clear" w:color="auto" w:fill="FFFFFF"/>
        </w:rPr>
        <w:t>位；</w:t>
      </w:r>
    </w:p>
    <w:p w14:paraId="78C5FC8B" w14:textId="77777777" w:rsidR="006304BE" w:rsidRDefault="005D1AAB" w:rsidP="00D334E1">
      <w:pPr>
        <w:shd w:val="clear" w:color="auto" w:fill="FFFFFF" w:themeFill="background1"/>
        <w:adjustRightInd w:val="0"/>
        <w:snapToGrid w:val="0"/>
        <w:spacing w:line="300" w:lineRule="auto"/>
        <w:ind w:left="634"/>
        <w:rPr>
          <w:rFonts w:ascii="Times New Roman" w:eastAsia="仿宋_GB2312" w:hAnsi="Times New Roman"/>
          <w:sz w:val="32"/>
          <w:szCs w:val="32"/>
          <w:shd w:val="clear" w:color="auto" w:fill="FFFFFF"/>
        </w:rPr>
        <w:pPrChange w:id="47" w:author="Han" w:date="2020-05-20T16:40:00Z">
          <w:pPr>
            <w:shd w:val="clear" w:color="auto" w:fill="FFFFFF" w:themeFill="background1"/>
            <w:spacing w:line="560" w:lineRule="exact"/>
            <w:ind w:left="634"/>
          </w:pPr>
        </w:pPrChange>
      </w:pPr>
      <w:r>
        <w:rPr>
          <w:rFonts w:ascii="Times New Roman" w:eastAsia="仿宋_GB2312" w:hAnsi="Times New Roman"/>
          <w:sz w:val="32"/>
          <w:szCs w:val="32"/>
          <w:shd w:val="clear" w:color="auto" w:fill="FFFFFF"/>
        </w:rPr>
        <w:t>3</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每个防护单元的建筑面积和掩蔽面积；</w:t>
      </w:r>
    </w:p>
    <w:p w14:paraId="5E76566F" w14:textId="77777777" w:rsidR="006304BE" w:rsidRDefault="005D1AAB" w:rsidP="00D334E1">
      <w:pPr>
        <w:shd w:val="clear" w:color="auto" w:fill="FFFFFF" w:themeFill="background1"/>
        <w:adjustRightInd w:val="0"/>
        <w:snapToGrid w:val="0"/>
        <w:spacing w:line="300" w:lineRule="auto"/>
        <w:ind w:left="634"/>
        <w:rPr>
          <w:rFonts w:ascii="Times New Roman" w:eastAsia="仿宋_GB2312" w:hAnsi="Times New Roman"/>
          <w:sz w:val="32"/>
          <w:szCs w:val="32"/>
          <w:shd w:val="clear" w:color="auto" w:fill="FFFFFF"/>
        </w:rPr>
        <w:pPrChange w:id="48" w:author="Han" w:date="2020-05-20T16:40:00Z">
          <w:pPr>
            <w:shd w:val="clear" w:color="auto" w:fill="FFFFFF" w:themeFill="background1"/>
            <w:spacing w:line="560" w:lineRule="exact"/>
            <w:ind w:left="634"/>
          </w:pPr>
        </w:pPrChange>
      </w:pPr>
      <w:r>
        <w:rPr>
          <w:rFonts w:ascii="Times New Roman" w:eastAsia="仿宋_GB2312" w:hAnsi="Times New Roman"/>
          <w:sz w:val="32"/>
          <w:szCs w:val="32"/>
          <w:shd w:val="clear" w:color="auto" w:fill="FFFFFF"/>
        </w:rPr>
        <w:t>4</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人防工程顶板底部与室外地坪的高差；</w:t>
      </w:r>
    </w:p>
    <w:p w14:paraId="7CDEB690" w14:textId="77777777" w:rsidR="006304BE" w:rsidRDefault="005D1AAB" w:rsidP="00D334E1">
      <w:pPr>
        <w:shd w:val="clear" w:color="auto" w:fill="FFFFFF" w:themeFill="background1"/>
        <w:adjustRightInd w:val="0"/>
        <w:snapToGrid w:val="0"/>
        <w:spacing w:line="300" w:lineRule="auto"/>
        <w:ind w:left="634"/>
        <w:rPr>
          <w:rFonts w:ascii="Times New Roman" w:eastAsia="仿宋_GB2312" w:hAnsi="Times New Roman"/>
          <w:sz w:val="32"/>
          <w:szCs w:val="32"/>
          <w:shd w:val="clear" w:color="auto" w:fill="FFFFFF"/>
        </w:rPr>
        <w:pPrChange w:id="49" w:author="Han" w:date="2020-05-20T16:40:00Z">
          <w:pPr>
            <w:shd w:val="clear" w:color="auto" w:fill="FFFFFF" w:themeFill="background1"/>
            <w:spacing w:line="560" w:lineRule="exact"/>
            <w:ind w:left="634"/>
          </w:pPr>
        </w:pPrChange>
      </w:pPr>
      <w:r>
        <w:rPr>
          <w:rFonts w:ascii="Times New Roman" w:eastAsia="仿宋_GB2312" w:hAnsi="Times New Roman"/>
          <w:sz w:val="32"/>
          <w:szCs w:val="32"/>
          <w:shd w:val="clear" w:color="auto" w:fill="FFFFFF"/>
        </w:rPr>
        <w:t>5</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人防工程不满足净高要求的面积；</w:t>
      </w:r>
    </w:p>
    <w:p w14:paraId="070EB524" w14:textId="77777777" w:rsidR="006304BE" w:rsidRDefault="005D1AAB" w:rsidP="00D334E1">
      <w:pPr>
        <w:shd w:val="clear" w:color="auto" w:fill="FFFFFF" w:themeFill="background1"/>
        <w:adjustRightInd w:val="0"/>
        <w:snapToGrid w:val="0"/>
        <w:spacing w:line="300" w:lineRule="auto"/>
        <w:ind w:firstLineChars="200" w:firstLine="622"/>
        <w:rPr>
          <w:rFonts w:ascii="Times New Roman" w:eastAsia="仿宋_GB2312" w:hAnsi="Times New Roman"/>
          <w:sz w:val="32"/>
          <w:szCs w:val="32"/>
          <w:shd w:val="clear" w:color="auto" w:fill="FFFFFF"/>
        </w:rPr>
        <w:pPrChange w:id="50" w:author="Han" w:date="2020-05-20T16:40:00Z">
          <w:pPr>
            <w:shd w:val="clear" w:color="auto" w:fill="FFFFFF" w:themeFill="background1"/>
            <w:spacing w:line="560" w:lineRule="exact"/>
            <w:ind w:firstLineChars="200" w:firstLine="622"/>
          </w:pPr>
        </w:pPrChange>
      </w:pPr>
      <w:r>
        <w:rPr>
          <w:rFonts w:ascii="Times New Roman" w:eastAsia="仿宋_GB2312" w:hAnsi="Times New Roman"/>
          <w:sz w:val="32"/>
          <w:szCs w:val="32"/>
          <w:shd w:val="clear" w:color="auto" w:fill="FFFFFF"/>
        </w:rPr>
        <w:t>6</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人防工程内（法定比例区、超比例区）平时停车位、非机动</w:t>
      </w:r>
      <w:r>
        <w:rPr>
          <w:rFonts w:ascii="Times New Roman" w:eastAsia="仿宋_GB2312" w:hAnsi="Times New Roman"/>
          <w:sz w:val="32"/>
          <w:szCs w:val="32"/>
          <w:shd w:val="clear" w:color="auto" w:fill="FFFFFF"/>
        </w:rPr>
        <w:lastRenderedPageBreak/>
        <w:t>车位及储藏室数量统计；</w:t>
      </w:r>
    </w:p>
    <w:p w14:paraId="5A47DF3F" w14:textId="77777777" w:rsidR="006304BE" w:rsidRDefault="005D1AAB" w:rsidP="00D334E1">
      <w:pPr>
        <w:shd w:val="clear" w:color="auto" w:fill="FFFFFF" w:themeFill="background1"/>
        <w:adjustRightInd w:val="0"/>
        <w:snapToGrid w:val="0"/>
        <w:spacing w:line="300" w:lineRule="auto"/>
        <w:ind w:firstLineChars="200" w:firstLine="622"/>
        <w:rPr>
          <w:rFonts w:ascii="Times New Roman" w:eastAsia="仿宋_GB2312" w:hAnsi="Times New Roman"/>
          <w:sz w:val="32"/>
          <w:szCs w:val="32"/>
          <w:shd w:val="clear" w:color="auto" w:fill="FFFFFF"/>
        </w:rPr>
        <w:pPrChange w:id="51" w:author="Han" w:date="2020-05-20T16:40:00Z">
          <w:pPr>
            <w:shd w:val="clear" w:color="auto" w:fill="FFFFFF" w:themeFill="background1"/>
            <w:spacing w:line="560" w:lineRule="exact"/>
            <w:ind w:firstLineChars="200" w:firstLine="622"/>
          </w:pPr>
        </w:pPrChange>
      </w:pPr>
      <w:r>
        <w:rPr>
          <w:rFonts w:ascii="Times New Roman" w:eastAsia="仿宋_GB2312" w:hAnsi="Times New Roman"/>
          <w:sz w:val="32"/>
          <w:szCs w:val="32"/>
          <w:shd w:val="clear" w:color="auto" w:fill="FFFFFF"/>
        </w:rPr>
        <w:t>7</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当人防外墙外侧</w:t>
      </w:r>
      <w:r>
        <w:rPr>
          <w:rFonts w:ascii="Times New Roman" w:eastAsia="仿宋_GB2312" w:hAnsi="Times New Roman"/>
          <w:sz w:val="32"/>
          <w:szCs w:val="32"/>
          <w:shd w:val="clear" w:color="auto" w:fill="FFFFFF"/>
        </w:rPr>
        <w:t>10m</w:t>
      </w:r>
      <w:r>
        <w:rPr>
          <w:rFonts w:ascii="Times New Roman" w:eastAsia="仿宋_GB2312" w:hAnsi="Times New Roman"/>
          <w:sz w:val="32"/>
          <w:szCs w:val="32"/>
          <w:shd w:val="clear" w:color="auto" w:fill="FFFFFF"/>
        </w:rPr>
        <w:t>内有山坡地、下沉广场等较大高差地形时，应测量掩体最小厚度。</w:t>
      </w:r>
    </w:p>
    <w:p w14:paraId="124C646F" w14:textId="77777777" w:rsidR="006304BE" w:rsidRDefault="005D1AAB" w:rsidP="00D334E1">
      <w:pPr>
        <w:shd w:val="clear" w:color="auto" w:fill="FFFFFF" w:themeFill="background1"/>
        <w:autoSpaceDN w:val="0"/>
        <w:adjustRightInd w:val="0"/>
        <w:snapToGrid w:val="0"/>
        <w:spacing w:line="300" w:lineRule="auto"/>
        <w:ind w:firstLine="640"/>
        <w:jc w:val="left"/>
        <w:rPr>
          <w:rFonts w:ascii="Times New Roman" w:eastAsia="仿宋_GB2312" w:hAnsi="Times New Roman"/>
          <w:sz w:val="32"/>
          <w:szCs w:val="32"/>
          <w:shd w:val="clear" w:color="auto" w:fill="FFFFFF"/>
        </w:rPr>
        <w:pPrChange w:id="52" w:author="Han" w:date="2020-05-20T16:40:00Z">
          <w:pPr>
            <w:shd w:val="clear" w:color="auto" w:fill="FFFFFF" w:themeFill="background1"/>
            <w:autoSpaceDN w:val="0"/>
            <w:spacing w:line="560" w:lineRule="exact"/>
            <w:ind w:firstLine="640"/>
            <w:jc w:val="left"/>
          </w:pPr>
        </w:pPrChange>
      </w:pPr>
      <w:r>
        <w:rPr>
          <w:rFonts w:ascii="Times New Roman" w:eastAsia="黑体" w:hAnsi="Times New Roman"/>
          <w:sz w:val="32"/>
          <w:szCs w:val="32"/>
        </w:rPr>
        <w:t>第十二条</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人防工程竣工核实测量工作结束后须提交人防工程竣工测量成果报告书，主要包括以下内容：</w:t>
      </w:r>
    </w:p>
    <w:p w14:paraId="17B5A30F" w14:textId="77777777" w:rsidR="006304BE" w:rsidRDefault="005D1AAB" w:rsidP="00D334E1">
      <w:pPr>
        <w:shd w:val="clear" w:color="auto" w:fill="FFFFFF" w:themeFill="background1"/>
        <w:autoSpaceDN w:val="0"/>
        <w:adjustRightInd w:val="0"/>
        <w:snapToGrid w:val="0"/>
        <w:spacing w:line="300" w:lineRule="auto"/>
        <w:ind w:left="640"/>
        <w:jc w:val="left"/>
        <w:rPr>
          <w:rFonts w:ascii="Times New Roman" w:eastAsia="仿宋_GB2312" w:hAnsi="Times New Roman"/>
          <w:sz w:val="32"/>
          <w:szCs w:val="32"/>
          <w:shd w:val="clear" w:color="auto" w:fill="FFFFFF"/>
        </w:rPr>
        <w:pPrChange w:id="53" w:author="Han" w:date="2020-05-20T16:40:00Z">
          <w:pPr>
            <w:shd w:val="clear" w:color="auto" w:fill="FFFFFF" w:themeFill="background1"/>
            <w:autoSpaceDN w:val="0"/>
            <w:spacing w:line="560" w:lineRule="exact"/>
            <w:ind w:left="640"/>
            <w:jc w:val="left"/>
          </w:pPr>
        </w:pPrChange>
      </w:pPr>
      <w:r>
        <w:rPr>
          <w:rFonts w:ascii="Times New Roman" w:eastAsia="仿宋_GB2312" w:hAnsi="Times New Roman"/>
          <w:sz w:val="32"/>
          <w:szCs w:val="32"/>
          <w:shd w:val="clear" w:color="auto" w:fill="FFFFFF"/>
        </w:rPr>
        <w:t>1</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封面；</w:t>
      </w:r>
    </w:p>
    <w:p w14:paraId="2E3D3AC9" w14:textId="77777777" w:rsidR="006304BE" w:rsidRDefault="005D1AAB" w:rsidP="00D334E1">
      <w:pPr>
        <w:shd w:val="clear" w:color="auto" w:fill="FFFFFF" w:themeFill="background1"/>
        <w:autoSpaceDN w:val="0"/>
        <w:adjustRightInd w:val="0"/>
        <w:snapToGrid w:val="0"/>
        <w:spacing w:line="300" w:lineRule="auto"/>
        <w:ind w:left="640"/>
        <w:jc w:val="left"/>
        <w:rPr>
          <w:rFonts w:ascii="Times New Roman" w:eastAsia="仿宋_GB2312" w:hAnsi="Times New Roman"/>
          <w:sz w:val="32"/>
          <w:szCs w:val="32"/>
          <w:shd w:val="clear" w:color="auto" w:fill="FFFFFF"/>
        </w:rPr>
        <w:pPrChange w:id="54" w:author="Han" w:date="2020-05-20T16:40:00Z">
          <w:pPr>
            <w:shd w:val="clear" w:color="auto" w:fill="FFFFFF" w:themeFill="background1"/>
            <w:autoSpaceDN w:val="0"/>
            <w:spacing w:line="560" w:lineRule="exact"/>
            <w:ind w:left="640"/>
            <w:jc w:val="left"/>
          </w:pPr>
        </w:pPrChange>
      </w:pPr>
      <w:r>
        <w:rPr>
          <w:rFonts w:ascii="Times New Roman" w:eastAsia="仿宋_GB2312" w:hAnsi="Times New Roman"/>
          <w:sz w:val="32"/>
          <w:szCs w:val="32"/>
          <w:shd w:val="clear" w:color="auto" w:fill="FFFFFF"/>
        </w:rPr>
        <w:t>2</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目录；</w:t>
      </w:r>
    </w:p>
    <w:p w14:paraId="7E04FDAB" w14:textId="77777777" w:rsidR="006304BE" w:rsidRDefault="005D1AAB" w:rsidP="00D334E1">
      <w:pPr>
        <w:shd w:val="clear" w:color="auto" w:fill="FFFFFF" w:themeFill="background1"/>
        <w:autoSpaceDN w:val="0"/>
        <w:adjustRightInd w:val="0"/>
        <w:snapToGrid w:val="0"/>
        <w:spacing w:line="300" w:lineRule="auto"/>
        <w:ind w:firstLineChars="200" w:firstLine="622"/>
        <w:jc w:val="left"/>
        <w:rPr>
          <w:rFonts w:ascii="Times New Roman" w:eastAsia="仿宋_GB2312" w:hAnsi="Times New Roman"/>
          <w:sz w:val="32"/>
          <w:szCs w:val="32"/>
          <w:shd w:val="clear" w:color="auto" w:fill="FFFFFF"/>
        </w:rPr>
        <w:pPrChange w:id="55" w:author="Han" w:date="2020-05-20T16:40:00Z">
          <w:pPr>
            <w:shd w:val="clear" w:color="auto" w:fill="FFFFFF" w:themeFill="background1"/>
            <w:autoSpaceDN w:val="0"/>
            <w:spacing w:line="560" w:lineRule="exact"/>
            <w:ind w:firstLineChars="200" w:firstLine="622"/>
            <w:jc w:val="left"/>
          </w:pPr>
        </w:pPrChange>
      </w:pPr>
      <w:r>
        <w:rPr>
          <w:rFonts w:ascii="Times New Roman" w:eastAsia="仿宋_GB2312" w:hAnsi="Times New Roman"/>
          <w:sz w:val="32"/>
          <w:szCs w:val="32"/>
          <w:shd w:val="clear" w:color="auto" w:fill="FFFFFF"/>
        </w:rPr>
        <w:t>3</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测绘责任人（包括测绘单位资质等级、资质证书编号、地址、联系电话机测绘人员姓名和职业资格证书编号等内容）；</w:t>
      </w:r>
    </w:p>
    <w:p w14:paraId="2084825B" w14:textId="77777777" w:rsidR="006304BE" w:rsidRDefault="005D1AAB" w:rsidP="00D334E1">
      <w:pPr>
        <w:shd w:val="clear" w:color="auto" w:fill="FFFFFF" w:themeFill="background1"/>
        <w:autoSpaceDN w:val="0"/>
        <w:adjustRightInd w:val="0"/>
        <w:snapToGrid w:val="0"/>
        <w:spacing w:line="300" w:lineRule="auto"/>
        <w:ind w:firstLineChars="200" w:firstLine="622"/>
        <w:jc w:val="left"/>
        <w:rPr>
          <w:rFonts w:ascii="Times New Roman" w:eastAsia="仿宋_GB2312" w:hAnsi="Times New Roman"/>
          <w:sz w:val="32"/>
          <w:szCs w:val="32"/>
          <w:shd w:val="clear" w:color="auto" w:fill="FFFFFF"/>
        </w:rPr>
        <w:pPrChange w:id="56" w:author="Han" w:date="2020-05-20T16:40:00Z">
          <w:pPr>
            <w:shd w:val="clear" w:color="auto" w:fill="FFFFFF" w:themeFill="background1"/>
            <w:autoSpaceDN w:val="0"/>
            <w:spacing w:line="560" w:lineRule="exact"/>
            <w:ind w:firstLineChars="200" w:firstLine="622"/>
            <w:jc w:val="left"/>
          </w:pPr>
        </w:pPrChange>
      </w:pPr>
      <w:r>
        <w:rPr>
          <w:rFonts w:ascii="Times New Roman" w:eastAsia="仿宋_GB2312" w:hAnsi="Times New Roman"/>
          <w:sz w:val="32"/>
          <w:szCs w:val="32"/>
          <w:shd w:val="clear" w:color="auto" w:fill="FFFFFF"/>
        </w:rPr>
        <w:t>4</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测量说明（包括时间、委托单位、范围、面积、采用的坐标系和高程基准、作业依据、作业方法、实际精度、允许精度和需要说明的问题等）；</w:t>
      </w:r>
    </w:p>
    <w:p w14:paraId="1689B301" w14:textId="77777777" w:rsidR="006304BE" w:rsidRDefault="005D1AAB" w:rsidP="00D334E1">
      <w:pPr>
        <w:shd w:val="clear" w:color="auto" w:fill="FFFFFF" w:themeFill="background1"/>
        <w:autoSpaceDN w:val="0"/>
        <w:adjustRightInd w:val="0"/>
        <w:snapToGrid w:val="0"/>
        <w:spacing w:line="300" w:lineRule="auto"/>
        <w:ind w:left="640"/>
        <w:jc w:val="left"/>
        <w:rPr>
          <w:rFonts w:ascii="Times New Roman" w:eastAsia="仿宋_GB2312" w:hAnsi="Times New Roman"/>
          <w:sz w:val="32"/>
          <w:szCs w:val="32"/>
          <w:shd w:val="clear" w:color="auto" w:fill="FFFFFF"/>
        </w:rPr>
        <w:pPrChange w:id="57" w:author="Han" w:date="2020-05-20T16:40:00Z">
          <w:pPr>
            <w:shd w:val="clear" w:color="auto" w:fill="FFFFFF" w:themeFill="background1"/>
            <w:autoSpaceDN w:val="0"/>
            <w:spacing w:line="560" w:lineRule="exact"/>
            <w:ind w:left="640"/>
            <w:jc w:val="left"/>
          </w:pPr>
        </w:pPrChange>
      </w:pPr>
      <w:r>
        <w:rPr>
          <w:rFonts w:ascii="Times New Roman" w:eastAsia="仿宋_GB2312" w:hAnsi="Times New Roman"/>
          <w:sz w:val="32"/>
          <w:szCs w:val="32"/>
          <w:shd w:val="clear" w:color="auto" w:fill="FFFFFF"/>
        </w:rPr>
        <w:t>5</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人防工程竣工核实面积测量成果表（见附件</w:t>
      </w: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w:t>
      </w:r>
    </w:p>
    <w:p w14:paraId="3BA4EDF4" w14:textId="77777777" w:rsidR="006304BE" w:rsidRDefault="005D1AAB" w:rsidP="00D334E1">
      <w:pPr>
        <w:shd w:val="clear" w:color="auto" w:fill="FFFFFF" w:themeFill="background1"/>
        <w:autoSpaceDN w:val="0"/>
        <w:adjustRightInd w:val="0"/>
        <w:snapToGrid w:val="0"/>
        <w:spacing w:line="300" w:lineRule="auto"/>
        <w:ind w:left="640"/>
        <w:jc w:val="left"/>
        <w:rPr>
          <w:rFonts w:ascii="Times New Roman" w:eastAsia="仿宋_GB2312" w:hAnsi="Times New Roman"/>
          <w:sz w:val="32"/>
          <w:szCs w:val="32"/>
          <w:shd w:val="clear" w:color="auto" w:fill="FFFFFF"/>
        </w:rPr>
        <w:pPrChange w:id="58" w:author="Han" w:date="2020-05-20T16:40:00Z">
          <w:pPr>
            <w:shd w:val="clear" w:color="auto" w:fill="FFFFFF" w:themeFill="background1"/>
            <w:autoSpaceDN w:val="0"/>
            <w:spacing w:line="560" w:lineRule="exact"/>
            <w:ind w:left="640"/>
            <w:jc w:val="left"/>
          </w:pPr>
        </w:pPrChange>
      </w:pPr>
      <w:r>
        <w:rPr>
          <w:rFonts w:ascii="Times New Roman" w:eastAsia="仿宋_GB2312" w:hAnsi="Times New Roman"/>
          <w:sz w:val="32"/>
          <w:szCs w:val="32"/>
          <w:shd w:val="clear" w:color="auto" w:fill="FFFFFF"/>
        </w:rPr>
        <w:t>6</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人防工程竣工核实坐标测量成果表（见附件</w:t>
      </w:r>
      <w:r>
        <w:rPr>
          <w:rFonts w:ascii="Times New Roman" w:eastAsia="仿宋_GB2312" w:hAnsi="Times New Roman"/>
          <w:sz w:val="32"/>
          <w:szCs w:val="32"/>
          <w:shd w:val="clear" w:color="auto" w:fill="FFFFFF"/>
        </w:rPr>
        <w:t>2</w:t>
      </w:r>
      <w:r>
        <w:rPr>
          <w:rFonts w:ascii="Times New Roman" w:eastAsia="仿宋_GB2312" w:hAnsi="Times New Roman"/>
          <w:sz w:val="32"/>
          <w:szCs w:val="32"/>
          <w:shd w:val="clear" w:color="auto" w:fill="FFFFFF"/>
        </w:rPr>
        <w:t>）；</w:t>
      </w:r>
    </w:p>
    <w:p w14:paraId="41497325" w14:textId="77777777" w:rsidR="006304BE" w:rsidRDefault="005D1AAB" w:rsidP="00D334E1">
      <w:pPr>
        <w:shd w:val="clear" w:color="auto" w:fill="FFFFFF" w:themeFill="background1"/>
        <w:autoSpaceDN w:val="0"/>
        <w:adjustRightInd w:val="0"/>
        <w:snapToGrid w:val="0"/>
        <w:spacing w:line="300" w:lineRule="auto"/>
        <w:ind w:left="640"/>
        <w:jc w:val="left"/>
        <w:rPr>
          <w:rFonts w:ascii="Times New Roman" w:eastAsia="仿宋_GB2312" w:hAnsi="Times New Roman"/>
          <w:sz w:val="32"/>
          <w:szCs w:val="32"/>
          <w:shd w:val="clear" w:color="auto" w:fill="FFFFFF"/>
        </w:rPr>
        <w:pPrChange w:id="59" w:author="Han" w:date="2020-05-20T16:40:00Z">
          <w:pPr>
            <w:shd w:val="clear" w:color="auto" w:fill="FFFFFF" w:themeFill="background1"/>
            <w:autoSpaceDN w:val="0"/>
            <w:spacing w:line="560" w:lineRule="exact"/>
            <w:ind w:left="640"/>
            <w:jc w:val="left"/>
          </w:pPr>
        </w:pPrChange>
      </w:pPr>
      <w:r>
        <w:rPr>
          <w:rFonts w:ascii="Times New Roman" w:eastAsia="仿宋_GB2312" w:hAnsi="Times New Roman"/>
          <w:sz w:val="32"/>
          <w:szCs w:val="32"/>
          <w:shd w:val="clear" w:color="auto" w:fill="FFFFFF"/>
        </w:rPr>
        <w:t>7</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人防工程竣工核实面积测量图（见附件</w:t>
      </w:r>
      <w:r>
        <w:rPr>
          <w:rFonts w:ascii="Times New Roman" w:eastAsia="仿宋_GB2312" w:hAnsi="Times New Roman"/>
          <w:sz w:val="32"/>
          <w:szCs w:val="32"/>
          <w:shd w:val="clear" w:color="auto" w:fill="FFFFFF"/>
        </w:rPr>
        <w:t>3</w:t>
      </w:r>
      <w:r>
        <w:rPr>
          <w:rFonts w:ascii="Times New Roman" w:eastAsia="仿宋_GB2312" w:hAnsi="Times New Roman"/>
          <w:sz w:val="32"/>
          <w:szCs w:val="32"/>
          <w:shd w:val="clear" w:color="auto" w:fill="FFFFFF"/>
        </w:rPr>
        <w:t>）；</w:t>
      </w:r>
    </w:p>
    <w:p w14:paraId="39D3338D" w14:textId="77777777" w:rsidR="006304BE" w:rsidRDefault="005D1AAB" w:rsidP="00D334E1">
      <w:pPr>
        <w:shd w:val="clear" w:color="auto" w:fill="FFFFFF" w:themeFill="background1"/>
        <w:autoSpaceDN w:val="0"/>
        <w:adjustRightInd w:val="0"/>
        <w:snapToGrid w:val="0"/>
        <w:spacing w:line="300" w:lineRule="auto"/>
        <w:ind w:left="640"/>
        <w:jc w:val="left"/>
        <w:rPr>
          <w:rFonts w:ascii="Times New Roman" w:eastAsia="仿宋_GB2312" w:hAnsi="Times New Roman"/>
          <w:sz w:val="32"/>
          <w:szCs w:val="32"/>
          <w:shd w:val="clear" w:color="auto" w:fill="FFFFFF"/>
        </w:rPr>
        <w:pPrChange w:id="60" w:author="Han" w:date="2020-05-20T16:40:00Z">
          <w:pPr>
            <w:shd w:val="clear" w:color="auto" w:fill="FFFFFF" w:themeFill="background1"/>
            <w:autoSpaceDN w:val="0"/>
            <w:spacing w:line="560" w:lineRule="exact"/>
            <w:ind w:left="640"/>
            <w:jc w:val="left"/>
          </w:pPr>
        </w:pPrChange>
      </w:pPr>
      <w:r>
        <w:rPr>
          <w:rFonts w:ascii="Times New Roman" w:eastAsia="仿宋_GB2312" w:hAnsi="Times New Roman"/>
          <w:sz w:val="32"/>
          <w:szCs w:val="32"/>
          <w:shd w:val="clear" w:color="auto" w:fill="FFFFFF"/>
        </w:rPr>
        <w:t>8</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每个防护单元竣工核实面积测量图（见附件</w:t>
      </w:r>
      <w:r>
        <w:rPr>
          <w:rFonts w:ascii="Times New Roman" w:eastAsia="仿宋_GB2312" w:hAnsi="Times New Roman"/>
          <w:sz w:val="32"/>
          <w:szCs w:val="32"/>
          <w:shd w:val="clear" w:color="auto" w:fill="FFFFFF"/>
        </w:rPr>
        <w:t>4</w:t>
      </w:r>
      <w:r>
        <w:rPr>
          <w:rFonts w:ascii="Times New Roman" w:eastAsia="仿宋_GB2312" w:hAnsi="Times New Roman"/>
          <w:sz w:val="32"/>
          <w:szCs w:val="32"/>
          <w:shd w:val="clear" w:color="auto" w:fill="FFFFFF"/>
        </w:rPr>
        <w:t>）；</w:t>
      </w:r>
    </w:p>
    <w:p w14:paraId="766D6B48" w14:textId="77777777" w:rsidR="006304BE" w:rsidRDefault="005D1AAB" w:rsidP="00D334E1">
      <w:pPr>
        <w:shd w:val="clear" w:color="auto" w:fill="FFFFFF" w:themeFill="background1"/>
        <w:autoSpaceDN w:val="0"/>
        <w:adjustRightInd w:val="0"/>
        <w:snapToGrid w:val="0"/>
        <w:spacing w:line="300" w:lineRule="auto"/>
        <w:ind w:firstLineChars="200" w:firstLine="622"/>
        <w:jc w:val="left"/>
        <w:rPr>
          <w:rFonts w:ascii="Times New Roman" w:eastAsia="仿宋_GB2312" w:hAnsi="Times New Roman"/>
          <w:sz w:val="32"/>
          <w:szCs w:val="32"/>
          <w:shd w:val="clear" w:color="auto" w:fill="FFFFFF"/>
        </w:rPr>
        <w:pPrChange w:id="61" w:author="Han" w:date="2020-05-20T16:40:00Z">
          <w:pPr>
            <w:shd w:val="clear" w:color="auto" w:fill="FFFFFF" w:themeFill="background1"/>
            <w:autoSpaceDN w:val="0"/>
            <w:spacing w:line="560" w:lineRule="exact"/>
            <w:ind w:firstLineChars="200" w:firstLine="622"/>
            <w:jc w:val="left"/>
          </w:pPr>
        </w:pPrChange>
      </w:pPr>
      <w:r>
        <w:rPr>
          <w:rFonts w:ascii="Times New Roman" w:eastAsia="仿宋_GB2312" w:hAnsi="Times New Roman"/>
          <w:sz w:val="32"/>
          <w:szCs w:val="32"/>
          <w:shd w:val="clear" w:color="auto" w:fill="FFFFFF"/>
        </w:rPr>
        <w:t>9</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人防工程竣工核实其他测量图（见附件</w:t>
      </w:r>
      <w:r>
        <w:rPr>
          <w:rFonts w:ascii="Times New Roman" w:eastAsia="仿宋_GB2312" w:hAnsi="Times New Roman"/>
          <w:sz w:val="32"/>
          <w:szCs w:val="32"/>
          <w:shd w:val="clear" w:color="auto" w:fill="FFFFFF"/>
        </w:rPr>
        <w:t>5</w:t>
      </w:r>
      <w:r>
        <w:rPr>
          <w:rFonts w:ascii="Times New Roman" w:eastAsia="仿宋_GB2312" w:hAnsi="Times New Roman"/>
          <w:sz w:val="32"/>
          <w:szCs w:val="32"/>
          <w:shd w:val="clear" w:color="auto" w:fill="FFFFFF"/>
        </w:rPr>
        <w:t>）；</w:t>
      </w:r>
    </w:p>
    <w:p w14:paraId="5EB998CC" w14:textId="77777777" w:rsidR="006304BE" w:rsidRDefault="006304BE" w:rsidP="00D334E1">
      <w:pPr>
        <w:shd w:val="clear" w:color="auto" w:fill="FFFFFF" w:themeFill="background1"/>
        <w:adjustRightInd w:val="0"/>
        <w:snapToGrid w:val="0"/>
        <w:spacing w:line="300" w:lineRule="auto"/>
        <w:jc w:val="center"/>
        <w:rPr>
          <w:rFonts w:ascii="Times New Roman" w:eastAsia="黑体" w:hAnsi="Times New Roman"/>
          <w:sz w:val="32"/>
          <w:szCs w:val="32"/>
        </w:rPr>
        <w:pPrChange w:id="62" w:author="Han" w:date="2020-05-20T16:40:00Z">
          <w:pPr>
            <w:shd w:val="clear" w:color="auto" w:fill="FFFFFF" w:themeFill="background1"/>
            <w:spacing w:line="560" w:lineRule="exact"/>
            <w:jc w:val="center"/>
          </w:pPr>
        </w:pPrChange>
      </w:pPr>
    </w:p>
    <w:p w14:paraId="1127BCD4" w14:textId="77777777" w:rsidR="006304BE" w:rsidRDefault="005D1AAB" w:rsidP="00D334E1">
      <w:pPr>
        <w:shd w:val="clear" w:color="auto" w:fill="FFFFFF" w:themeFill="background1"/>
        <w:adjustRightInd w:val="0"/>
        <w:snapToGrid w:val="0"/>
        <w:spacing w:line="300" w:lineRule="auto"/>
        <w:jc w:val="center"/>
        <w:rPr>
          <w:rFonts w:ascii="Times New Roman" w:eastAsia="黑体" w:hAnsi="Times New Roman"/>
          <w:sz w:val="32"/>
          <w:szCs w:val="32"/>
        </w:rPr>
        <w:pPrChange w:id="63" w:author="Han" w:date="2020-05-20T16:40:00Z">
          <w:pPr>
            <w:shd w:val="clear" w:color="auto" w:fill="FFFFFF" w:themeFill="background1"/>
            <w:spacing w:line="560" w:lineRule="exact"/>
            <w:jc w:val="center"/>
          </w:pPr>
        </w:pPrChange>
      </w:pPr>
      <w:r>
        <w:rPr>
          <w:rFonts w:ascii="Times New Roman" w:eastAsia="黑体" w:hAnsi="Times New Roman"/>
          <w:sz w:val="32"/>
          <w:szCs w:val="32"/>
        </w:rPr>
        <w:t>第四章</w:t>
      </w:r>
      <w:r>
        <w:rPr>
          <w:rFonts w:ascii="Times New Roman" w:eastAsia="黑体" w:hAnsi="Times New Roman"/>
          <w:sz w:val="32"/>
          <w:szCs w:val="32"/>
        </w:rPr>
        <w:t xml:space="preserve">  </w:t>
      </w:r>
      <w:r>
        <w:rPr>
          <w:rFonts w:ascii="Times New Roman" w:eastAsia="黑体" w:hAnsi="Times New Roman"/>
          <w:sz w:val="32"/>
          <w:szCs w:val="32"/>
        </w:rPr>
        <w:t>附</w:t>
      </w:r>
      <w:r>
        <w:rPr>
          <w:rFonts w:ascii="Times New Roman" w:eastAsia="黑体" w:hAnsi="Times New Roman"/>
          <w:sz w:val="32"/>
          <w:szCs w:val="32"/>
        </w:rPr>
        <w:t xml:space="preserve">  </w:t>
      </w:r>
      <w:r>
        <w:rPr>
          <w:rFonts w:ascii="Times New Roman" w:eastAsia="黑体" w:hAnsi="Times New Roman"/>
          <w:sz w:val="32"/>
          <w:szCs w:val="32"/>
        </w:rPr>
        <w:t>则</w:t>
      </w:r>
    </w:p>
    <w:p w14:paraId="3C83C803" w14:textId="77777777" w:rsidR="006304BE" w:rsidRDefault="005D1AAB" w:rsidP="00D334E1">
      <w:pPr>
        <w:shd w:val="clear" w:color="auto" w:fill="FFFFFF" w:themeFill="background1"/>
        <w:autoSpaceDN w:val="0"/>
        <w:adjustRightInd w:val="0"/>
        <w:snapToGrid w:val="0"/>
        <w:spacing w:line="300" w:lineRule="auto"/>
        <w:ind w:firstLineChars="200" w:firstLine="622"/>
        <w:jc w:val="left"/>
        <w:rPr>
          <w:rFonts w:ascii="Times New Roman" w:eastAsia="仿宋_GB2312" w:hAnsi="Times New Roman"/>
          <w:sz w:val="32"/>
          <w:szCs w:val="32"/>
        </w:rPr>
        <w:pPrChange w:id="64" w:author="Han" w:date="2020-05-20T16:40:00Z">
          <w:pPr>
            <w:shd w:val="clear" w:color="auto" w:fill="FFFFFF" w:themeFill="background1"/>
            <w:autoSpaceDN w:val="0"/>
            <w:spacing w:line="560" w:lineRule="exact"/>
            <w:ind w:firstLineChars="200" w:firstLine="622"/>
            <w:jc w:val="left"/>
          </w:pPr>
        </w:pPrChange>
      </w:pPr>
      <w:r>
        <w:rPr>
          <w:rFonts w:ascii="Times New Roman" w:eastAsia="黑体" w:hAnsi="Times New Roman"/>
          <w:sz w:val="32"/>
          <w:szCs w:val="32"/>
        </w:rPr>
        <w:t>第十三条</w:t>
      </w:r>
      <w:r>
        <w:rPr>
          <w:rFonts w:ascii="Times New Roman" w:eastAsia="黑体" w:hAnsi="Times New Roman"/>
          <w:sz w:val="32"/>
          <w:szCs w:val="32"/>
        </w:rPr>
        <w:t xml:space="preserve"> </w:t>
      </w:r>
      <w:r>
        <w:rPr>
          <w:rFonts w:ascii="Times New Roman" w:eastAsia="仿宋_GB2312" w:hAnsi="Times New Roman"/>
          <w:sz w:val="32"/>
          <w:szCs w:val="32"/>
        </w:rPr>
        <w:t>人防工程设计、审图及竣工验收中的面积数据应符合本规则要求：</w:t>
      </w:r>
    </w:p>
    <w:p w14:paraId="269D015E" w14:textId="77777777" w:rsidR="006304BE" w:rsidRDefault="005D1AAB" w:rsidP="00D334E1">
      <w:pPr>
        <w:shd w:val="clear" w:color="auto" w:fill="FFFFFF" w:themeFill="background1"/>
        <w:autoSpaceDN w:val="0"/>
        <w:adjustRightInd w:val="0"/>
        <w:snapToGrid w:val="0"/>
        <w:spacing w:line="300" w:lineRule="auto"/>
        <w:ind w:firstLineChars="200" w:firstLine="622"/>
        <w:jc w:val="left"/>
        <w:rPr>
          <w:rFonts w:ascii="Times New Roman" w:eastAsia="仿宋_GB2312" w:hAnsi="Times New Roman"/>
          <w:sz w:val="32"/>
          <w:szCs w:val="32"/>
        </w:rPr>
        <w:pPrChange w:id="65" w:author="Han" w:date="2020-05-20T16:40:00Z">
          <w:pPr>
            <w:shd w:val="clear" w:color="auto" w:fill="FFFFFF" w:themeFill="background1"/>
            <w:autoSpaceDN w:val="0"/>
            <w:spacing w:line="560" w:lineRule="exact"/>
            <w:ind w:firstLineChars="200" w:firstLine="622"/>
            <w:jc w:val="left"/>
          </w:pPr>
        </w:pPrChange>
      </w:pPr>
      <w:r>
        <w:rPr>
          <w:rFonts w:ascii="Times New Roman" w:eastAsia="仿宋_GB2312" w:hAnsi="Times New Roman"/>
          <w:sz w:val="32"/>
          <w:szCs w:val="32"/>
        </w:rPr>
        <w:t>1</w:t>
      </w:r>
      <w:r>
        <w:rPr>
          <w:rFonts w:ascii="Times New Roman" w:eastAsia="仿宋_GB2312" w:hAnsi="Times New Roman" w:hint="eastAsia"/>
          <w:sz w:val="32"/>
          <w:szCs w:val="32"/>
        </w:rPr>
        <w:t>.</w:t>
      </w:r>
      <w:r>
        <w:rPr>
          <w:rFonts w:ascii="Times New Roman" w:eastAsia="仿宋_GB2312" w:hAnsi="Times New Roman"/>
          <w:sz w:val="32"/>
          <w:szCs w:val="32"/>
        </w:rPr>
        <w:t>设计单位应在人防工程施工</w:t>
      </w:r>
      <w:proofErr w:type="gramStart"/>
      <w:r>
        <w:rPr>
          <w:rFonts w:ascii="Times New Roman" w:eastAsia="仿宋_GB2312" w:hAnsi="Times New Roman"/>
          <w:sz w:val="32"/>
          <w:szCs w:val="32"/>
        </w:rPr>
        <w:t>图文件</w:t>
      </w:r>
      <w:proofErr w:type="gramEnd"/>
      <w:r>
        <w:rPr>
          <w:rFonts w:ascii="Times New Roman" w:eastAsia="仿宋_GB2312" w:hAnsi="Times New Roman"/>
          <w:sz w:val="32"/>
          <w:szCs w:val="32"/>
        </w:rPr>
        <w:t>中列出人防工程的建筑面积、掩蔽面积、防护区面积、口部外通道面积等指标；</w:t>
      </w:r>
    </w:p>
    <w:p w14:paraId="704A4AA9" w14:textId="77777777" w:rsidR="006304BE" w:rsidRDefault="005D1AAB" w:rsidP="00D334E1">
      <w:pPr>
        <w:shd w:val="clear" w:color="auto" w:fill="FFFFFF" w:themeFill="background1"/>
        <w:autoSpaceDN w:val="0"/>
        <w:adjustRightInd w:val="0"/>
        <w:snapToGrid w:val="0"/>
        <w:spacing w:line="300" w:lineRule="auto"/>
        <w:ind w:firstLineChars="200" w:firstLine="622"/>
        <w:jc w:val="left"/>
        <w:rPr>
          <w:rFonts w:ascii="Times New Roman" w:eastAsia="仿宋_GB2312" w:hAnsi="Times New Roman"/>
          <w:sz w:val="32"/>
          <w:szCs w:val="32"/>
        </w:rPr>
        <w:pPrChange w:id="66" w:author="Han" w:date="2020-05-20T16:40:00Z">
          <w:pPr>
            <w:shd w:val="clear" w:color="auto" w:fill="FFFFFF" w:themeFill="background1"/>
            <w:autoSpaceDN w:val="0"/>
            <w:spacing w:line="560" w:lineRule="exact"/>
            <w:ind w:firstLineChars="200" w:firstLine="622"/>
            <w:jc w:val="left"/>
          </w:pPr>
        </w:pPrChange>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审图单位应对设计文件中的各项面积数据指标复核，并在审</w:t>
      </w:r>
      <w:r>
        <w:rPr>
          <w:rFonts w:ascii="Times New Roman" w:eastAsia="仿宋_GB2312" w:hAnsi="Times New Roman"/>
          <w:sz w:val="32"/>
          <w:szCs w:val="32"/>
        </w:rPr>
        <w:lastRenderedPageBreak/>
        <w:t>查意见中明确。</w:t>
      </w:r>
    </w:p>
    <w:p w14:paraId="6D1F3B97" w14:textId="77777777" w:rsidR="006304BE" w:rsidRDefault="005D1AAB" w:rsidP="00D334E1">
      <w:pPr>
        <w:shd w:val="clear" w:color="auto" w:fill="FFFFFF" w:themeFill="background1"/>
        <w:autoSpaceDN w:val="0"/>
        <w:adjustRightInd w:val="0"/>
        <w:snapToGrid w:val="0"/>
        <w:spacing w:line="300" w:lineRule="auto"/>
        <w:ind w:firstLineChars="200" w:firstLine="622"/>
        <w:jc w:val="left"/>
        <w:rPr>
          <w:rFonts w:ascii="Times New Roman" w:eastAsia="仿宋_GB2312" w:hAnsi="Times New Roman"/>
          <w:sz w:val="32"/>
          <w:szCs w:val="32"/>
        </w:rPr>
        <w:pPrChange w:id="67" w:author="Han" w:date="2020-05-20T16:40:00Z">
          <w:pPr>
            <w:shd w:val="clear" w:color="auto" w:fill="FFFFFF" w:themeFill="background1"/>
            <w:autoSpaceDN w:val="0"/>
            <w:spacing w:line="560" w:lineRule="exact"/>
            <w:ind w:firstLineChars="200" w:firstLine="622"/>
            <w:jc w:val="left"/>
          </w:pPr>
        </w:pPrChange>
      </w:pPr>
      <w:r>
        <w:rPr>
          <w:rFonts w:ascii="Times New Roman" w:eastAsia="黑体" w:hAnsi="Times New Roman"/>
          <w:sz w:val="32"/>
          <w:szCs w:val="32"/>
        </w:rPr>
        <w:t>第十四条</w:t>
      </w:r>
      <w:r>
        <w:rPr>
          <w:rFonts w:ascii="Times New Roman" w:eastAsia="仿宋_GB2312" w:hAnsi="Times New Roman"/>
          <w:sz w:val="32"/>
          <w:szCs w:val="32"/>
        </w:rPr>
        <w:t xml:space="preserve"> </w:t>
      </w:r>
      <w:r>
        <w:rPr>
          <w:rFonts w:ascii="Times New Roman" w:eastAsia="仿宋_GB2312" w:hAnsi="Times New Roman"/>
          <w:sz w:val="32"/>
          <w:szCs w:val="32"/>
        </w:rPr>
        <w:t>人防工程的竣工测量由建设单位在人防工程竣工后自主委托测绘单位进行，并符合国家、省、市工程建设项目</w:t>
      </w:r>
      <w:r>
        <w:rPr>
          <w:rFonts w:ascii="Times New Roman" w:eastAsia="仿宋_GB2312" w:hAnsi="Times New Roman"/>
          <w:sz w:val="32"/>
          <w:szCs w:val="32"/>
        </w:rPr>
        <w:t>“</w:t>
      </w:r>
      <w:r>
        <w:rPr>
          <w:rFonts w:ascii="Times New Roman" w:eastAsia="仿宋_GB2312" w:hAnsi="Times New Roman"/>
          <w:sz w:val="32"/>
          <w:szCs w:val="32"/>
        </w:rPr>
        <w:t>多测合一</w:t>
      </w:r>
      <w:r>
        <w:rPr>
          <w:rFonts w:ascii="Times New Roman" w:eastAsia="仿宋_GB2312" w:hAnsi="Times New Roman"/>
          <w:sz w:val="32"/>
          <w:szCs w:val="32"/>
        </w:rPr>
        <w:t>”</w:t>
      </w:r>
      <w:r>
        <w:rPr>
          <w:rFonts w:ascii="Times New Roman" w:eastAsia="仿宋_GB2312" w:hAnsi="Times New Roman"/>
          <w:sz w:val="32"/>
          <w:szCs w:val="32"/>
        </w:rPr>
        <w:t>改革的相关要求。</w:t>
      </w:r>
    </w:p>
    <w:p w14:paraId="623DF5FB" w14:textId="77777777" w:rsidR="006304BE" w:rsidRDefault="005D1AAB" w:rsidP="00D334E1">
      <w:pPr>
        <w:shd w:val="clear" w:color="auto" w:fill="FFFFFF" w:themeFill="background1"/>
        <w:autoSpaceDN w:val="0"/>
        <w:adjustRightInd w:val="0"/>
        <w:snapToGrid w:val="0"/>
        <w:spacing w:line="300" w:lineRule="auto"/>
        <w:ind w:firstLineChars="200" w:firstLine="622"/>
        <w:jc w:val="left"/>
        <w:rPr>
          <w:rFonts w:ascii="Times New Roman" w:eastAsia="仿宋_GB2312" w:hAnsi="Times New Roman"/>
          <w:sz w:val="32"/>
          <w:szCs w:val="32"/>
        </w:rPr>
        <w:pPrChange w:id="68" w:author="Han" w:date="2020-05-20T16:40:00Z">
          <w:pPr>
            <w:shd w:val="clear" w:color="auto" w:fill="FFFFFF" w:themeFill="background1"/>
            <w:autoSpaceDN w:val="0"/>
            <w:spacing w:line="560" w:lineRule="exact"/>
            <w:ind w:firstLineChars="200" w:firstLine="622"/>
            <w:jc w:val="left"/>
          </w:pPr>
        </w:pPrChange>
      </w:pPr>
      <w:r>
        <w:rPr>
          <w:rFonts w:ascii="Times New Roman" w:eastAsia="黑体" w:hAnsi="Times New Roman"/>
          <w:sz w:val="32"/>
          <w:szCs w:val="32"/>
        </w:rPr>
        <w:t>第十五条</w:t>
      </w:r>
      <w:r>
        <w:rPr>
          <w:rFonts w:ascii="Times New Roman" w:eastAsia="仿宋_GB2312" w:hAnsi="Times New Roman"/>
          <w:sz w:val="32"/>
          <w:szCs w:val="32"/>
        </w:rPr>
        <w:t xml:space="preserve"> </w:t>
      </w:r>
      <w:r>
        <w:rPr>
          <w:rFonts w:ascii="Times New Roman" w:eastAsia="仿宋_GB2312" w:hAnsi="Times New Roman"/>
          <w:sz w:val="32"/>
          <w:szCs w:val="32"/>
        </w:rPr>
        <w:t>人防工程竣工测量的测绘单位须具备相应的测绘资质，遵守人防从业单位的信用管理要求，并对人防工程竣工测量成果的真实性、准确性负责。</w:t>
      </w:r>
    </w:p>
    <w:p w14:paraId="7E128E33" w14:textId="77777777" w:rsidR="006304BE" w:rsidRDefault="005D1AAB" w:rsidP="00D334E1">
      <w:pPr>
        <w:shd w:val="clear" w:color="auto" w:fill="FFFFFF" w:themeFill="background1"/>
        <w:autoSpaceDN w:val="0"/>
        <w:adjustRightInd w:val="0"/>
        <w:snapToGrid w:val="0"/>
        <w:spacing w:line="300" w:lineRule="auto"/>
        <w:ind w:firstLineChars="200" w:firstLine="622"/>
        <w:jc w:val="left"/>
        <w:rPr>
          <w:rFonts w:ascii="Times New Roman" w:eastAsia="仿宋_GB2312" w:hAnsi="Times New Roman"/>
          <w:sz w:val="32"/>
          <w:szCs w:val="32"/>
          <w:shd w:val="clear" w:color="auto" w:fill="FFFFFF"/>
        </w:rPr>
        <w:pPrChange w:id="69" w:author="Han" w:date="2020-05-20T16:40:00Z">
          <w:pPr>
            <w:shd w:val="clear" w:color="auto" w:fill="FFFFFF" w:themeFill="background1"/>
            <w:autoSpaceDN w:val="0"/>
            <w:spacing w:line="560" w:lineRule="exact"/>
            <w:ind w:firstLineChars="200" w:firstLine="622"/>
            <w:jc w:val="left"/>
          </w:pPr>
        </w:pPrChange>
      </w:pPr>
      <w:r>
        <w:rPr>
          <w:rFonts w:ascii="Times New Roman" w:eastAsia="黑体" w:hAnsi="Times New Roman"/>
          <w:sz w:val="32"/>
          <w:szCs w:val="32"/>
        </w:rPr>
        <w:t>第十六条</w:t>
      </w:r>
      <w:r>
        <w:rPr>
          <w:rFonts w:ascii="Times New Roman" w:eastAsia="仿宋_GB2312" w:hAnsi="Times New Roman"/>
          <w:sz w:val="32"/>
          <w:szCs w:val="32"/>
        </w:rPr>
        <w:t xml:space="preserve"> </w:t>
      </w:r>
      <w:r>
        <w:rPr>
          <w:rFonts w:ascii="Times New Roman" w:eastAsia="仿宋_GB2312" w:hAnsi="Times New Roman"/>
          <w:sz w:val="32"/>
          <w:szCs w:val="32"/>
        </w:rPr>
        <w:t>住房和城乡建设（人防）主管部门在竣工验收备案时应根据</w:t>
      </w:r>
      <w:r>
        <w:rPr>
          <w:rFonts w:ascii="Times New Roman" w:eastAsia="仿宋_GB2312" w:hAnsi="Times New Roman"/>
          <w:sz w:val="32"/>
          <w:szCs w:val="32"/>
          <w:shd w:val="clear" w:color="auto" w:fill="FFFFFF"/>
        </w:rPr>
        <w:t>人防工程竣工测量成果报告书对相应数据进行调整：</w:t>
      </w:r>
    </w:p>
    <w:p w14:paraId="28E62993" w14:textId="77777777" w:rsidR="006304BE" w:rsidRDefault="005D1AAB" w:rsidP="00D334E1">
      <w:pPr>
        <w:shd w:val="clear" w:color="auto" w:fill="FFFFFF" w:themeFill="background1"/>
        <w:autoSpaceDN w:val="0"/>
        <w:adjustRightInd w:val="0"/>
        <w:snapToGrid w:val="0"/>
        <w:spacing w:line="300" w:lineRule="auto"/>
        <w:ind w:firstLine="640"/>
        <w:jc w:val="left"/>
        <w:rPr>
          <w:rFonts w:ascii="Times New Roman" w:eastAsia="仿宋_GB2312" w:hAnsi="Times New Roman"/>
          <w:sz w:val="32"/>
          <w:szCs w:val="32"/>
          <w:shd w:val="clear" w:color="auto" w:fill="FFFFFF"/>
        </w:rPr>
        <w:pPrChange w:id="70" w:author="Han" w:date="2020-05-20T16:40:00Z">
          <w:pPr>
            <w:shd w:val="clear" w:color="auto" w:fill="FFFFFF" w:themeFill="background1"/>
            <w:autoSpaceDN w:val="0"/>
            <w:spacing w:line="560" w:lineRule="exact"/>
            <w:ind w:firstLine="640"/>
            <w:jc w:val="left"/>
          </w:pPr>
        </w:pPrChange>
      </w:pPr>
      <w:r>
        <w:rPr>
          <w:rFonts w:ascii="Times New Roman" w:eastAsia="仿宋_GB2312" w:hAnsi="Times New Roman"/>
          <w:sz w:val="32"/>
          <w:szCs w:val="32"/>
          <w:shd w:val="clear" w:color="auto" w:fill="FFFFFF"/>
        </w:rPr>
        <w:t>1</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防护单元</w:t>
      </w:r>
      <w:proofErr w:type="gramStart"/>
      <w:r>
        <w:rPr>
          <w:rFonts w:ascii="Times New Roman" w:eastAsia="仿宋_GB2312" w:hAnsi="Times New Roman"/>
          <w:sz w:val="32"/>
          <w:szCs w:val="32"/>
          <w:shd w:val="clear" w:color="auto" w:fill="FFFFFF"/>
        </w:rPr>
        <w:t>面积若超规范</w:t>
      </w:r>
      <w:proofErr w:type="gramEnd"/>
      <w:r>
        <w:rPr>
          <w:rFonts w:ascii="Times New Roman" w:eastAsia="仿宋_GB2312" w:hAnsi="Times New Roman"/>
          <w:sz w:val="32"/>
          <w:szCs w:val="32"/>
          <w:shd w:val="clear" w:color="auto" w:fill="FFFFFF"/>
        </w:rPr>
        <w:t>单元面积限制（人员掩蔽</w:t>
      </w:r>
      <w:r>
        <w:rPr>
          <w:rFonts w:ascii="Times New Roman" w:eastAsia="仿宋_GB2312" w:hAnsi="Times New Roman"/>
          <w:sz w:val="32"/>
          <w:szCs w:val="32"/>
          <w:shd w:val="clear" w:color="auto" w:fill="FFFFFF"/>
        </w:rPr>
        <w:t>≤2000</w:t>
      </w:r>
      <w:r>
        <w:rPr>
          <w:rFonts w:ascii="Times New Roman" w:eastAsia="仿宋_GB2312" w:hAnsi="Times New Roman"/>
          <w:sz w:val="32"/>
          <w:szCs w:val="32"/>
        </w:rPr>
        <w:t>m</w:t>
      </w:r>
      <w:r>
        <w:rPr>
          <w:rFonts w:ascii="Times New Roman" w:eastAsia="仿宋_GB2312" w:hAnsi="Times New Roman"/>
          <w:sz w:val="32"/>
          <w:szCs w:val="32"/>
          <w:vertAlign w:val="superscript"/>
        </w:rPr>
        <w:t>2</w:t>
      </w:r>
      <w:r>
        <w:rPr>
          <w:rFonts w:ascii="Times New Roman" w:eastAsia="仿宋_GB2312" w:hAnsi="Times New Roman"/>
          <w:sz w:val="32"/>
          <w:szCs w:val="32"/>
          <w:shd w:val="clear" w:color="auto" w:fill="FFFFFF"/>
        </w:rPr>
        <w:t>、医疗救护、防空专业队工程不作要求），超出部分不计入面积；</w:t>
      </w:r>
    </w:p>
    <w:p w14:paraId="20D5A760" w14:textId="77777777" w:rsidR="006304BE" w:rsidRDefault="005D1AAB" w:rsidP="00D334E1">
      <w:pPr>
        <w:shd w:val="clear" w:color="auto" w:fill="FFFFFF" w:themeFill="background1"/>
        <w:autoSpaceDN w:val="0"/>
        <w:adjustRightInd w:val="0"/>
        <w:snapToGrid w:val="0"/>
        <w:spacing w:line="300" w:lineRule="auto"/>
        <w:ind w:firstLine="640"/>
        <w:jc w:val="left"/>
        <w:rPr>
          <w:rFonts w:ascii="Times New Roman" w:eastAsia="仿宋_GB2312" w:hAnsi="Times New Roman"/>
          <w:sz w:val="32"/>
          <w:szCs w:val="32"/>
        </w:rPr>
        <w:pPrChange w:id="71" w:author="Han" w:date="2020-05-20T16:40:00Z">
          <w:pPr>
            <w:shd w:val="clear" w:color="auto" w:fill="FFFFFF" w:themeFill="background1"/>
            <w:autoSpaceDN w:val="0"/>
            <w:spacing w:line="560" w:lineRule="exact"/>
            <w:ind w:firstLine="640"/>
            <w:jc w:val="left"/>
          </w:pPr>
        </w:pPrChange>
      </w:pP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设计人防工程面积达</w:t>
      </w:r>
      <w:r>
        <w:rPr>
          <w:rFonts w:ascii="Times New Roman" w:eastAsia="仿宋_GB2312" w:hAnsi="Times New Roman"/>
          <w:sz w:val="32"/>
          <w:szCs w:val="32"/>
        </w:rPr>
        <w:t>5000m</w:t>
      </w:r>
      <w:r>
        <w:rPr>
          <w:rFonts w:ascii="Times New Roman" w:eastAsia="仿宋_GB2312" w:hAnsi="Times New Roman"/>
          <w:sz w:val="32"/>
          <w:szCs w:val="32"/>
          <w:vertAlign w:val="superscript"/>
        </w:rPr>
        <w:t>2</w:t>
      </w:r>
      <w:r>
        <w:rPr>
          <w:rFonts w:ascii="Times New Roman" w:eastAsia="仿宋_GB2312" w:hAnsi="Times New Roman"/>
          <w:sz w:val="32"/>
          <w:szCs w:val="32"/>
        </w:rPr>
        <w:t>，竣工实测超</w:t>
      </w:r>
      <w:r>
        <w:rPr>
          <w:rFonts w:ascii="Times New Roman" w:eastAsia="仿宋_GB2312" w:hAnsi="Times New Roman"/>
          <w:sz w:val="32"/>
          <w:szCs w:val="32"/>
        </w:rPr>
        <w:t>5000m</w:t>
      </w:r>
      <w:r>
        <w:rPr>
          <w:rFonts w:ascii="Times New Roman" w:eastAsia="仿宋_GB2312" w:hAnsi="Times New Roman"/>
          <w:sz w:val="32"/>
          <w:szCs w:val="32"/>
          <w:vertAlign w:val="superscript"/>
        </w:rPr>
        <w:t>2</w:t>
      </w:r>
      <w:r>
        <w:rPr>
          <w:rFonts w:ascii="Times New Roman" w:eastAsia="仿宋_GB2312" w:hAnsi="Times New Roman"/>
          <w:sz w:val="32"/>
          <w:szCs w:val="32"/>
        </w:rPr>
        <w:t>且没有配建人防电站的，超出部分不计入面积；</w:t>
      </w:r>
    </w:p>
    <w:p w14:paraId="3F82BF7A" w14:textId="77777777" w:rsidR="006304BE" w:rsidRDefault="005D1AAB" w:rsidP="00D334E1">
      <w:pPr>
        <w:shd w:val="clear" w:color="auto" w:fill="FFFFFF" w:themeFill="background1"/>
        <w:autoSpaceDN w:val="0"/>
        <w:adjustRightInd w:val="0"/>
        <w:snapToGrid w:val="0"/>
        <w:spacing w:line="300" w:lineRule="auto"/>
        <w:ind w:firstLine="640"/>
        <w:jc w:val="left"/>
        <w:rPr>
          <w:rFonts w:ascii="Times New Roman" w:eastAsia="仿宋_GB2312" w:hAnsi="Times New Roman"/>
          <w:sz w:val="32"/>
          <w:szCs w:val="32"/>
        </w:rPr>
        <w:pPrChange w:id="72" w:author="Han" w:date="2020-05-20T16:40:00Z">
          <w:pPr>
            <w:shd w:val="clear" w:color="auto" w:fill="FFFFFF" w:themeFill="background1"/>
            <w:autoSpaceDN w:val="0"/>
            <w:spacing w:line="560" w:lineRule="exact"/>
            <w:ind w:firstLine="640"/>
            <w:jc w:val="left"/>
          </w:pPr>
        </w:pPrChange>
      </w:pPr>
      <w:r>
        <w:rPr>
          <w:rFonts w:ascii="Times New Roman" w:eastAsia="仿宋_GB2312" w:hAnsi="Times New Roman"/>
          <w:sz w:val="32"/>
          <w:szCs w:val="32"/>
        </w:rPr>
        <w:t>3</w:t>
      </w:r>
      <w:r>
        <w:rPr>
          <w:rFonts w:ascii="Times New Roman" w:eastAsia="仿宋_GB2312" w:hAnsi="Times New Roman" w:hint="eastAsia"/>
          <w:sz w:val="32"/>
          <w:szCs w:val="32"/>
        </w:rPr>
        <w:t>.</w:t>
      </w:r>
      <w:r>
        <w:rPr>
          <w:rFonts w:ascii="Times New Roman" w:eastAsia="仿宋_GB2312" w:hAnsi="Times New Roman"/>
          <w:sz w:val="32"/>
          <w:szCs w:val="32"/>
        </w:rPr>
        <w:t>人防工程净高不符合规范要求的区域不计入面积；</w:t>
      </w:r>
    </w:p>
    <w:p w14:paraId="15F88E9A" w14:textId="77777777" w:rsidR="006304BE" w:rsidRDefault="005D1AAB" w:rsidP="00D334E1">
      <w:pPr>
        <w:shd w:val="clear" w:color="auto" w:fill="FFFFFF" w:themeFill="background1"/>
        <w:autoSpaceDN w:val="0"/>
        <w:adjustRightInd w:val="0"/>
        <w:snapToGrid w:val="0"/>
        <w:spacing w:line="300" w:lineRule="auto"/>
        <w:ind w:firstLine="640"/>
        <w:jc w:val="left"/>
        <w:rPr>
          <w:rFonts w:ascii="Times New Roman" w:eastAsia="仿宋_GB2312" w:hAnsi="Times New Roman"/>
          <w:sz w:val="32"/>
          <w:szCs w:val="32"/>
        </w:rPr>
        <w:pPrChange w:id="73" w:author="Han" w:date="2020-05-20T16:40:00Z">
          <w:pPr>
            <w:shd w:val="clear" w:color="auto" w:fill="FFFFFF" w:themeFill="background1"/>
            <w:autoSpaceDN w:val="0"/>
            <w:spacing w:line="560" w:lineRule="exact"/>
            <w:ind w:firstLine="640"/>
            <w:jc w:val="left"/>
          </w:pPr>
        </w:pPrChange>
      </w:pPr>
      <w:r>
        <w:rPr>
          <w:rFonts w:ascii="Times New Roman" w:eastAsia="仿宋_GB2312" w:hAnsi="Times New Roman"/>
          <w:sz w:val="32"/>
          <w:szCs w:val="32"/>
        </w:rPr>
        <w:t>4</w:t>
      </w:r>
      <w:r>
        <w:rPr>
          <w:rFonts w:ascii="Times New Roman" w:eastAsia="仿宋_GB2312" w:hAnsi="Times New Roman" w:hint="eastAsia"/>
          <w:sz w:val="32"/>
          <w:szCs w:val="32"/>
        </w:rPr>
        <w:t>.</w:t>
      </w:r>
      <w:r>
        <w:rPr>
          <w:rFonts w:ascii="Times New Roman" w:eastAsia="仿宋_GB2312" w:hAnsi="Times New Roman"/>
          <w:sz w:val="32"/>
          <w:szCs w:val="32"/>
        </w:rPr>
        <w:t>设置在防护区内，仅为满足地面建筑使用的设备用房等，应从人防实建面积扣除（按非人防标准）；</w:t>
      </w:r>
    </w:p>
    <w:p w14:paraId="7B837745" w14:textId="77777777" w:rsidR="006304BE" w:rsidRDefault="005D1AAB" w:rsidP="00D334E1">
      <w:pPr>
        <w:shd w:val="clear" w:color="auto" w:fill="FFFFFF" w:themeFill="background1"/>
        <w:autoSpaceDN w:val="0"/>
        <w:adjustRightInd w:val="0"/>
        <w:snapToGrid w:val="0"/>
        <w:spacing w:line="300" w:lineRule="auto"/>
        <w:ind w:firstLine="640"/>
        <w:jc w:val="left"/>
        <w:rPr>
          <w:rFonts w:ascii="Times New Roman" w:eastAsia="仿宋_GB2312" w:hAnsi="Times New Roman"/>
          <w:sz w:val="32"/>
          <w:szCs w:val="32"/>
        </w:rPr>
        <w:pPrChange w:id="74" w:author="Han" w:date="2020-05-20T16:40:00Z">
          <w:pPr>
            <w:shd w:val="clear" w:color="auto" w:fill="FFFFFF" w:themeFill="background1"/>
            <w:autoSpaceDN w:val="0"/>
            <w:spacing w:line="560" w:lineRule="exact"/>
            <w:ind w:firstLine="640"/>
            <w:jc w:val="left"/>
          </w:pPr>
        </w:pPrChange>
      </w:pPr>
      <w:r>
        <w:rPr>
          <w:rFonts w:ascii="Times New Roman" w:eastAsia="仿宋_GB2312" w:hAnsi="Times New Roman"/>
          <w:sz w:val="32"/>
          <w:szCs w:val="32"/>
        </w:rPr>
        <w:t>5</w:t>
      </w:r>
      <w:r>
        <w:rPr>
          <w:rFonts w:ascii="Times New Roman" w:eastAsia="仿宋_GB2312" w:hAnsi="Times New Roman" w:hint="eastAsia"/>
          <w:sz w:val="32"/>
          <w:szCs w:val="32"/>
        </w:rPr>
        <w:t>.</w:t>
      </w:r>
      <w:r>
        <w:rPr>
          <w:rFonts w:ascii="Times New Roman" w:eastAsia="仿宋_GB2312" w:hAnsi="Times New Roman"/>
          <w:sz w:val="32"/>
          <w:szCs w:val="32"/>
        </w:rPr>
        <w:t>防护等级及战时功能符合《江苏省防空地下室建设实施细则》相关折算要求的，应当按比例折算。</w:t>
      </w:r>
    </w:p>
    <w:p w14:paraId="7D837D49" w14:textId="77777777" w:rsidR="006304BE" w:rsidRDefault="005D1AAB" w:rsidP="00D334E1">
      <w:pPr>
        <w:shd w:val="clear" w:color="auto" w:fill="FFFFFF" w:themeFill="background1"/>
        <w:autoSpaceDN w:val="0"/>
        <w:adjustRightInd w:val="0"/>
        <w:snapToGrid w:val="0"/>
        <w:spacing w:line="300" w:lineRule="auto"/>
        <w:ind w:firstLine="640"/>
        <w:jc w:val="left"/>
        <w:rPr>
          <w:rFonts w:ascii="Times New Roman" w:eastAsia="仿宋_GB2312" w:hAnsi="Times New Roman"/>
          <w:sz w:val="32"/>
          <w:szCs w:val="32"/>
        </w:rPr>
        <w:pPrChange w:id="75" w:author="Han" w:date="2020-05-20T16:40:00Z">
          <w:pPr>
            <w:shd w:val="clear" w:color="auto" w:fill="FFFFFF" w:themeFill="background1"/>
            <w:autoSpaceDN w:val="0"/>
            <w:spacing w:line="560" w:lineRule="exact"/>
            <w:ind w:firstLine="640"/>
            <w:jc w:val="left"/>
          </w:pPr>
        </w:pPrChange>
      </w:pPr>
      <w:r>
        <w:rPr>
          <w:rFonts w:ascii="Times New Roman" w:eastAsia="仿宋_GB2312" w:hAnsi="Times New Roman"/>
          <w:sz w:val="32"/>
          <w:szCs w:val="32"/>
        </w:rPr>
        <w:t>6</w:t>
      </w:r>
      <w:r>
        <w:rPr>
          <w:rFonts w:ascii="Times New Roman" w:eastAsia="仿宋_GB2312" w:hAnsi="Times New Roman" w:hint="eastAsia"/>
          <w:sz w:val="32"/>
          <w:szCs w:val="32"/>
        </w:rPr>
        <w:t>.</w:t>
      </w:r>
      <w:r>
        <w:rPr>
          <w:rFonts w:ascii="Times New Roman" w:eastAsia="仿宋_GB2312" w:hAnsi="Times New Roman"/>
          <w:sz w:val="32"/>
          <w:szCs w:val="32"/>
        </w:rPr>
        <w:t>经数据复核调整后，人防工程实际建设面积小于按法定比例应修建面积的，应补缴易地建设费。</w:t>
      </w:r>
    </w:p>
    <w:p w14:paraId="386A5706" w14:textId="77777777" w:rsidR="006304BE" w:rsidRDefault="005D1AAB" w:rsidP="00D334E1">
      <w:pPr>
        <w:shd w:val="clear" w:color="auto" w:fill="FFFFFF" w:themeFill="background1"/>
        <w:adjustRightInd w:val="0"/>
        <w:snapToGrid w:val="0"/>
        <w:spacing w:line="300" w:lineRule="auto"/>
        <w:ind w:firstLineChars="198" w:firstLine="616"/>
        <w:rPr>
          <w:rFonts w:ascii="Times New Roman" w:eastAsia="仿宋_GB2312" w:hAnsi="Times New Roman"/>
          <w:sz w:val="32"/>
          <w:szCs w:val="32"/>
        </w:rPr>
        <w:pPrChange w:id="76" w:author="Han" w:date="2020-05-20T16:40:00Z">
          <w:pPr>
            <w:shd w:val="clear" w:color="auto" w:fill="FFFFFF" w:themeFill="background1"/>
            <w:spacing w:line="560" w:lineRule="exact"/>
            <w:ind w:firstLineChars="198" w:firstLine="616"/>
          </w:pPr>
        </w:pPrChange>
      </w:pPr>
      <w:r>
        <w:rPr>
          <w:rFonts w:ascii="Times New Roman" w:eastAsia="黑体" w:hAnsi="Times New Roman"/>
          <w:sz w:val="32"/>
          <w:szCs w:val="32"/>
        </w:rPr>
        <w:t>第十七条</w:t>
      </w:r>
      <w:r>
        <w:rPr>
          <w:rFonts w:ascii="Times New Roman" w:hAnsi="Times New Roman"/>
          <w:b/>
          <w:sz w:val="32"/>
          <w:szCs w:val="32"/>
        </w:rPr>
        <w:t xml:space="preserve"> </w:t>
      </w:r>
      <w:r>
        <w:rPr>
          <w:rFonts w:ascii="Times New Roman" w:eastAsia="仿宋_GB2312" w:hAnsi="Times New Roman"/>
          <w:sz w:val="32"/>
          <w:szCs w:val="32"/>
        </w:rPr>
        <w:t>本规则由连云港市住房和城乡建设局负责解释。</w:t>
      </w:r>
    </w:p>
    <w:p w14:paraId="6299649C" w14:textId="77777777" w:rsidR="006304BE" w:rsidRDefault="005D1AAB" w:rsidP="00D334E1">
      <w:pPr>
        <w:shd w:val="clear" w:color="auto" w:fill="FFFFFF" w:themeFill="background1"/>
        <w:adjustRightInd w:val="0"/>
        <w:snapToGrid w:val="0"/>
        <w:spacing w:line="300" w:lineRule="auto"/>
        <w:ind w:firstLineChars="198" w:firstLine="616"/>
        <w:rPr>
          <w:rFonts w:ascii="Times New Roman" w:eastAsia="仿宋_GB2312" w:hAnsi="Times New Roman"/>
          <w:sz w:val="32"/>
          <w:szCs w:val="32"/>
        </w:rPr>
        <w:pPrChange w:id="77" w:author="Han" w:date="2020-05-20T16:40:00Z">
          <w:pPr>
            <w:shd w:val="clear" w:color="auto" w:fill="FFFFFF" w:themeFill="background1"/>
            <w:spacing w:line="560" w:lineRule="exact"/>
            <w:ind w:firstLineChars="198" w:firstLine="616"/>
          </w:pPr>
        </w:pPrChange>
      </w:pPr>
      <w:r>
        <w:rPr>
          <w:rFonts w:ascii="Times New Roman" w:eastAsia="黑体" w:hAnsi="Times New Roman"/>
          <w:sz w:val="32"/>
          <w:szCs w:val="32"/>
        </w:rPr>
        <w:t>第十八条</w:t>
      </w:r>
      <w:r>
        <w:rPr>
          <w:rFonts w:ascii="Times New Roman" w:hAnsi="Times New Roman"/>
          <w:b/>
          <w:sz w:val="32"/>
          <w:szCs w:val="32"/>
        </w:rPr>
        <w:t xml:space="preserve"> </w:t>
      </w:r>
      <w:r>
        <w:rPr>
          <w:rFonts w:ascii="Times New Roman" w:eastAsia="仿宋_GB2312" w:hAnsi="Times New Roman"/>
          <w:sz w:val="32"/>
          <w:szCs w:val="32"/>
        </w:rPr>
        <w:t>本规则自印发之日起施行。</w:t>
      </w:r>
    </w:p>
    <w:p w14:paraId="31B58FF0" w14:textId="77777777" w:rsidR="006304BE" w:rsidRDefault="006304BE">
      <w:pPr>
        <w:spacing w:line="360" w:lineRule="auto"/>
        <w:rPr>
          <w:rFonts w:ascii="仿宋_GB2312" w:eastAsia="仿宋_GB2312" w:hAnsi="宋体"/>
          <w:sz w:val="32"/>
          <w:szCs w:val="32"/>
          <w:shd w:val="clear" w:color="auto" w:fill="FFFFFF"/>
        </w:rPr>
      </w:pPr>
    </w:p>
    <w:p w14:paraId="1D5FA6CF" w14:textId="77777777" w:rsidR="006304BE" w:rsidRDefault="006304BE">
      <w:pPr>
        <w:spacing w:line="360" w:lineRule="auto"/>
        <w:rPr>
          <w:rFonts w:ascii="仿宋_GB2312" w:eastAsia="仿宋_GB2312" w:hAnsi="宋体"/>
          <w:sz w:val="32"/>
          <w:szCs w:val="32"/>
          <w:shd w:val="clear" w:color="auto" w:fill="FFFFFF"/>
        </w:rPr>
      </w:pPr>
    </w:p>
    <w:p w14:paraId="798F04A6" w14:textId="0FE5CA3A" w:rsidR="006304BE" w:rsidDel="00D334E1" w:rsidRDefault="006304BE">
      <w:pPr>
        <w:spacing w:line="360" w:lineRule="auto"/>
        <w:rPr>
          <w:del w:id="78" w:author="Han" w:date="2020-05-20T16:40:00Z"/>
          <w:rFonts w:ascii="仿宋_GB2312" w:eastAsia="仿宋_GB2312" w:hAnsi="宋体"/>
          <w:sz w:val="32"/>
          <w:szCs w:val="32"/>
          <w:shd w:val="clear" w:color="auto" w:fill="FFFFFF"/>
        </w:rPr>
      </w:pPr>
    </w:p>
    <w:p w14:paraId="7EB25002" w14:textId="7D8BBD40" w:rsidR="006304BE" w:rsidDel="00D334E1" w:rsidRDefault="006304BE">
      <w:pPr>
        <w:spacing w:line="360" w:lineRule="auto"/>
        <w:rPr>
          <w:del w:id="79" w:author="Han" w:date="2020-05-20T16:40:00Z"/>
          <w:rFonts w:ascii="仿宋_GB2312" w:eastAsia="仿宋_GB2312" w:hAnsi="宋体"/>
          <w:sz w:val="32"/>
          <w:szCs w:val="32"/>
          <w:shd w:val="clear" w:color="auto" w:fill="FFFFFF"/>
        </w:rPr>
      </w:pPr>
    </w:p>
    <w:p w14:paraId="19B458BC" w14:textId="74E84A91" w:rsidR="006304BE" w:rsidDel="00D334E1" w:rsidRDefault="006304BE">
      <w:pPr>
        <w:spacing w:line="360" w:lineRule="auto"/>
        <w:rPr>
          <w:del w:id="80" w:author="Han" w:date="2020-05-20T16:40:00Z"/>
          <w:rFonts w:ascii="仿宋_GB2312" w:eastAsia="仿宋_GB2312" w:hAnsi="宋体"/>
          <w:sz w:val="32"/>
          <w:szCs w:val="32"/>
          <w:shd w:val="clear" w:color="auto" w:fill="FFFFFF"/>
        </w:rPr>
      </w:pPr>
    </w:p>
    <w:p w14:paraId="36BCEF73" w14:textId="0E818282" w:rsidR="006304BE" w:rsidDel="00D334E1" w:rsidRDefault="006304BE">
      <w:pPr>
        <w:spacing w:line="360" w:lineRule="auto"/>
        <w:rPr>
          <w:del w:id="81" w:author="Han" w:date="2020-05-20T16:40:00Z"/>
          <w:rFonts w:ascii="仿宋_GB2312" w:eastAsia="仿宋_GB2312" w:hAnsi="宋体"/>
          <w:sz w:val="32"/>
          <w:szCs w:val="32"/>
          <w:shd w:val="clear" w:color="auto" w:fill="FFFFFF"/>
        </w:rPr>
      </w:pPr>
    </w:p>
    <w:p w14:paraId="093AEFBD" w14:textId="19786303" w:rsidR="006304BE" w:rsidDel="00D334E1" w:rsidRDefault="006304BE">
      <w:pPr>
        <w:spacing w:line="360" w:lineRule="auto"/>
        <w:rPr>
          <w:del w:id="82" w:author="Han" w:date="2020-05-20T16:40:00Z"/>
          <w:rFonts w:ascii="仿宋_GB2312" w:eastAsia="仿宋_GB2312" w:hAnsi="宋体"/>
          <w:sz w:val="32"/>
          <w:szCs w:val="32"/>
          <w:shd w:val="clear" w:color="auto" w:fill="FFFFFF"/>
        </w:rPr>
      </w:pPr>
    </w:p>
    <w:p w14:paraId="350BDAC9" w14:textId="3A7B1CE4" w:rsidR="006304BE" w:rsidDel="00D334E1" w:rsidRDefault="006304BE">
      <w:pPr>
        <w:spacing w:line="360" w:lineRule="auto"/>
        <w:rPr>
          <w:del w:id="83" w:author="Han" w:date="2020-05-20T16:40:00Z"/>
          <w:rFonts w:ascii="仿宋_GB2312" w:eastAsia="仿宋_GB2312" w:hAnsi="宋体"/>
          <w:sz w:val="32"/>
          <w:szCs w:val="32"/>
          <w:shd w:val="clear" w:color="auto" w:fill="FFFFFF"/>
        </w:rPr>
      </w:pPr>
    </w:p>
    <w:p w14:paraId="22D5228B" w14:textId="20103684" w:rsidR="006304BE" w:rsidDel="00D334E1" w:rsidRDefault="006304BE">
      <w:pPr>
        <w:spacing w:line="360" w:lineRule="auto"/>
        <w:rPr>
          <w:del w:id="84" w:author="Han" w:date="2020-05-20T16:40:00Z"/>
          <w:rFonts w:ascii="仿宋_GB2312" w:eastAsia="仿宋_GB2312" w:hAnsi="宋体"/>
          <w:sz w:val="32"/>
          <w:szCs w:val="32"/>
          <w:shd w:val="clear" w:color="auto" w:fill="FFFFFF"/>
        </w:rPr>
      </w:pPr>
    </w:p>
    <w:p w14:paraId="659AF9F2" w14:textId="290817B5" w:rsidR="006304BE" w:rsidDel="00D334E1" w:rsidRDefault="006304BE">
      <w:pPr>
        <w:spacing w:line="360" w:lineRule="auto"/>
        <w:rPr>
          <w:del w:id="85" w:author="Han" w:date="2020-05-20T16:40:00Z"/>
          <w:rFonts w:ascii="仿宋_GB2312" w:eastAsia="仿宋_GB2312" w:hAnsi="宋体"/>
          <w:sz w:val="32"/>
          <w:szCs w:val="32"/>
          <w:shd w:val="clear" w:color="auto" w:fill="FFFFFF"/>
        </w:rPr>
      </w:pPr>
    </w:p>
    <w:p w14:paraId="0573B5C0" w14:textId="3682459C" w:rsidR="006304BE" w:rsidDel="00D334E1" w:rsidRDefault="006304BE">
      <w:pPr>
        <w:jc w:val="left"/>
        <w:rPr>
          <w:del w:id="86" w:author="Han" w:date="2020-05-20T16:40:00Z"/>
          <w:rFonts w:ascii="宋体" w:hAnsi="宋体" w:cs="宋体"/>
          <w:sz w:val="32"/>
          <w:szCs w:val="32"/>
        </w:rPr>
      </w:pPr>
    </w:p>
    <w:p w14:paraId="43102B64" w14:textId="77777777" w:rsidR="006304BE" w:rsidRDefault="005D1AAB">
      <w:pPr>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tbl>
      <w:tblPr>
        <w:tblpPr w:leftFromText="180" w:rightFromText="180" w:vertAnchor="text" w:horzAnchor="page" w:tblpX="1677" w:tblpY="804"/>
        <w:tblOverlap w:val="never"/>
        <w:tblW w:w="8620" w:type="dxa"/>
        <w:tblLayout w:type="fixed"/>
        <w:tblCellMar>
          <w:left w:w="0" w:type="dxa"/>
          <w:right w:w="0" w:type="dxa"/>
        </w:tblCellMar>
        <w:tblLook w:val="04A0" w:firstRow="1" w:lastRow="0" w:firstColumn="1" w:lastColumn="0" w:noHBand="0" w:noVBand="1"/>
      </w:tblPr>
      <w:tblGrid>
        <w:gridCol w:w="758"/>
        <w:gridCol w:w="1275"/>
        <w:gridCol w:w="945"/>
        <w:gridCol w:w="960"/>
        <w:gridCol w:w="932"/>
        <w:gridCol w:w="735"/>
        <w:gridCol w:w="705"/>
        <w:gridCol w:w="765"/>
        <w:gridCol w:w="295"/>
        <w:gridCol w:w="440"/>
        <w:gridCol w:w="810"/>
      </w:tblGrid>
      <w:tr w:rsidR="006304BE" w14:paraId="2DD01933" w14:textId="77777777">
        <w:trPr>
          <w:trHeight w:val="420"/>
        </w:trPr>
        <w:tc>
          <w:tcPr>
            <w:tcW w:w="758"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E5D6E59"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工程</w:t>
            </w:r>
            <w:r>
              <w:rPr>
                <w:rFonts w:ascii="宋体" w:hAnsi="宋体" w:cs="宋体" w:hint="eastAsia"/>
                <w:color w:val="000000"/>
                <w:kern w:val="0"/>
                <w:szCs w:val="21"/>
                <w:lang w:bidi="ar"/>
              </w:rPr>
              <w:br/>
              <w:t>概况</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F3010"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项目名称</w:t>
            </w:r>
          </w:p>
        </w:tc>
        <w:tc>
          <w:tcPr>
            <w:tcW w:w="283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3A695" w14:textId="77777777" w:rsidR="006304BE" w:rsidRDefault="006304BE">
            <w:pPr>
              <w:spacing w:line="360" w:lineRule="exact"/>
              <w:jc w:val="center"/>
              <w:rPr>
                <w:rFonts w:ascii="宋体" w:hAnsi="宋体" w:cs="宋体"/>
                <w:color w:val="000000"/>
                <w:szCs w:val="21"/>
              </w:rPr>
            </w:pPr>
          </w:p>
        </w:tc>
        <w:tc>
          <w:tcPr>
            <w:tcW w:w="2500" w:type="dxa"/>
            <w:gridSpan w:val="4"/>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BDA9AFE" w14:textId="77777777" w:rsidR="006304BE" w:rsidRDefault="005D1AAB">
            <w:pPr>
              <w:spacing w:line="360" w:lineRule="exact"/>
              <w:jc w:val="center"/>
              <w:rPr>
                <w:rFonts w:ascii="宋体" w:hAnsi="宋体" w:cs="宋体"/>
                <w:color w:val="000000"/>
                <w:sz w:val="22"/>
                <w:szCs w:val="22"/>
              </w:rPr>
            </w:pPr>
            <w:r>
              <w:rPr>
                <w:rFonts w:ascii="宋体" w:hAnsi="宋体" w:cs="宋体" w:hint="eastAsia"/>
                <w:color w:val="000000"/>
                <w:kern w:val="0"/>
                <w:szCs w:val="21"/>
                <w:lang w:bidi="ar"/>
              </w:rPr>
              <w:t>人防许可文号</w:t>
            </w:r>
          </w:p>
        </w:tc>
        <w:tc>
          <w:tcPr>
            <w:tcW w:w="125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C78B54D" w14:textId="77777777" w:rsidR="006304BE" w:rsidRDefault="006304BE">
            <w:pPr>
              <w:spacing w:line="360" w:lineRule="exact"/>
              <w:jc w:val="center"/>
              <w:rPr>
                <w:rFonts w:ascii="宋体" w:hAnsi="宋体" w:cs="宋体"/>
                <w:color w:val="000000"/>
                <w:sz w:val="22"/>
                <w:szCs w:val="22"/>
              </w:rPr>
            </w:pPr>
          </w:p>
        </w:tc>
      </w:tr>
      <w:tr w:rsidR="006304BE" w14:paraId="1D8F489F" w14:textId="77777777">
        <w:trPr>
          <w:trHeight w:val="480"/>
        </w:trPr>
        <w:tc>
          <w:tcPr>
            <w:tcW w:w="75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23638548" w14:textId="77777777" w:rsidR="006304BE" w:rsidRDefault="006304BE">
            <w:pPr>
              <w:spacing w:line="360" w:lineRule="exact"/>
              <w:jc w:val="center"/>
              <w:rPr>
                <w:rFonts w:ascii="宋体" w:hAnsi="宋体" w:cs="宋体"/>
                <w:color w:val="000000"/>
                <w:szCs w:val="21"/>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CE722"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项目地址</w:t>
            </w:r>
          </w:p>
        </w:tc>
        <w:tc>
          <w:tcPr>
            <w:tcW w:w="283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3BE43B" w14:textId="77777777" w:rsidR="006304BE" w:rsidRDefault="006304BE">
            <w:pPr>
              <w:spacing w:line="360" w:lineRule="exact"/>
              <w:jc w:val="center"/>
              <w:rPr>
                <w:rFonts w:cs="Calibri"/>
                <w:color w:val="000000"/>
                <w:szCs w:val="21"/>
              </w:rPr>
            </w:pPr>
          </w:p>
        </w:tc>
        <w:tc>
          <w:tcPr>
            <w:tcW w:w="2500" w:type="dxa"/>
            <w:gridSpan w:val="4"/>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4AFA651" w14:textId="77777777" w:rsidR="006304BE" w:rsidRDefault="005D1AAB">
            <w:pPr>
              <w:spacing w:line="360" w:lineRule="exact"/>
              <w:jc w:val="center"/>
              <w:rPr>
                <w:rFonts w:ascii="宋体" w:hAnsi="宋体" w:cs="宋体"/>
                <w:color w:val="000000"/>
                <w:szCs w:val="21"/>
              </w:rPr>
            </w:pPr>
            <w:r>
              <w:rPr>
                <w:rFonts w:ascii="宋体" w:hAnsi="宋体" w:cs="宋体" w:hint="eastAsia"/>
                <w:color w:val="000000"/>
                <w:kern w:val="0"/>
                <w:szCs w:val="21"/>
                <w:lang w:bidi="ar"/>
              </w:rPr>
              <w:t>人防审图文号</w:t>
            </w:r>
          </w:p>
        </w:tc>
        <w:tc>
          <w:tcPr>
            <w:tcW w:w="125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18C4712" w14:textId="77777777" w:rsidR="006304BE" w:rsidRDefault="006304BE">
            <w:pPr>
              <w:spacing w:line="360" w:lineRule="exact"/>
              <w:jc w:val="center"/>
              <w:rPr>
                <w:rFonts w:ascii="宋体" w:hAnsi="宋体" w:cs="宋体"/>
                <w:color w:val="000000"/>
                <w:szCs w:val="21"/>
              </w:rPr>
            </w:pPr>
          </w:p>
        </w:tc>
      </w:tr>
      <w:tr w:rsidR="006304BE" w14:paraId="55A6094B" w14:textId="77777777">
        <w:trPr>
          <w:trHeight w:val="417"/>
        </w:trPr>
        <w:tc>
          <w:tcPr>
            <w:tcW w:w="75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1CE1AF64" w14:textId="77777777" w:rsidR="006304BE" w:rsidRDefault="006304BE">
            <w:pPr>
              <w:spacing w:line="360" w:lineRule="exact"/>
              <w:jc w:val="center"/>
              <w:rPr>
                <w:rFonts w:ascii="宋体" w:hAnsi="宋体" w:cs="宋体"/>
                <w:color w:val="000000"/>
                <w:szCs w:val="21"/>
              </w:rPr>
            </w:pPr>
          </w:p>
        </w:tc>
        <w:tc>
          <w:tcPr>
            <w:tcW w:w="12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24893"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建筑面积</w:t>
            </w:r>
            <w:r>
              <w:rPr>
                <w:rFonts w:ascii="宋体" w:hAnsi="宋体" w:cs="宋体" w:hint="eastAsia"/>
                <w:color w:val="000000"/>
                <w:kern w:val="0"/>
                <w:szCs w:val="21"/>
                <w:lang w:bidi="ar"/>
              </w:rPr>
              <w:br/>
              <w:t>（图纸面积）</w:t>
            </w:r>
          </w:p>
        </w:tc>
        <w:tc>
          <w:tcPr>
            <w:tcW w:w="2837"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77008C" w14:textId="77777777" w:rsidR="006304BE" w:rsidRDefault="006304BE">
            <w:pPr>
              <w:spacing w:line="360" w:lineRule="exact"/>
              <w:jc w:val="center"/>
              <w:rPr>
                <w:rFonts w:ascii="宋体" w:hAnsi="宋体" w:cs="宋体"/>
                <w:color w:val="000000"/>
                <w:szCs w:val="21"/>
              </w:rPr>
            </w:pPr>
          </w:p>
        </w:tc>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5CF033"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其</w:t>
            </w:r>
            <w:r>
              <w:rPr>
                <w:rFonts w:ascii="宋体" w:hAnsi="宋体" w:cs="宋体" w:hint="eastAsia"/>
                <w:color w:val="000000"/>
                <w:kern w:val="0"/>
                <w:szCs w:val="21"/>
                <w:lang w:bidi="ar"/>
              </w:rPr>
              <w:br/>
            </w:r>
            <w:r>
              <w:rPr>
                <w:rFonts w:ascii="宋体" w:hAnsi="宋体" w:cs="宋体" w:hint="eastAsia"/>
                <w:color w:val="000000"/>
                <w:kern w:val="0"/>
                <w:szCs w:val="21"/>
                <w:lang w:bidi="ar"/>
              </w:rPr>
              <w:br/>
              <w:t>中</w:t>
            </w:r>
          </w:p>
        </w:tc>
        <w:tc>
          <w:tcPr>
            <w:tcW w:w="1765" w:type="dxa"/>
            <w:gridSpan w:val="3"/>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14:paraId="4D779963" w14:textId="77777777" w:rsidR="006304BE" w:rsidRDefault="005D1AAB">
            <w:pPr>
              <w:spacing w:line="360" w:lineRule="exact"/>
              <w:jc w:val="left"/>
              <w:rPr>
                <w:rFonts w:cs="Calibri"/>
                <w:color w:val="000000"/>
                <w:szCs w:val="21"/>
              </w:rPr>
            </w:pPr>
            <w:r>
              <w:rPr>
                <w:rFonts w:ascii="宋体" w:hAnsi="宋体" w:cs="宋体" w:hint="eastAsia"/>
                <w:color w:val="000000"/>
                <w:kern w:val="0"/>
                <w:szCs w:val="21"/>
                <w:lang w:bidi="ar"/>
              </w:rPr>
              <w:t>防护区面积</w:t>
            </w:r>
          </w:p>
        </w:tc>
        <w:tc>
          <w:tcPr>
            <w:tcW w:w="1250" w:type="dxa"/>
            <w:gridSpan w:val="2"/>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14:paraId="00444209" w14:textId="77777777" w:rsidR="006304BE" w:rsidRDefault="006304BE">
            <w:pPr>
              <w:spacing w:line="360" w:lineRule="exact"/>
              <w:jc w:val="center"/>
              <w:rPr>
                <w:rFonts w:cs="Calibri"/>
                <w:color w:val="000000"/>
                <w:szCs w:val="21"/>
              </w:rPr>
            </w:pPr>
          </w:p>
        </w:tc>
      </w:tr>
      <w:tr w:rsidR="006304BE" w14:paraId="57EAD17F" w14:textId="77777777">
        <w:trPr>
          <w:trHeight w:val="454"/>
        </w:trPr>
        <w:tc>
          <w:tcPr>
            <w:tcW w:w="75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DBF5AA9" w14:textId="77777777" w:rsidR="006304BE" w:rsidRDefault="006304BE">
            <w:pPr>
              <w:spacing w:line="360" w:lineRule="exact"/>
              <w:jc w:val="center"/>
              <w:rPr>
                <w:rFonts w:ascii="宋体" w:hAnsi="宋体" w:cs="宋体"/>
                <w:color w:val="000000"/>
                <w:szCs w:val="21"/>
              </w:rPr>
            </w:pPr>
          </w:p>
        </w:tc>
        <w:tc>
          <w:tcPr>
            <w:tcW w:w="1275" w:type="dxa"/>
            <w:vMerge/>
            <w:tcBorders>
              <w:left w:val="single" w:sz="4" w:space="0" w:color="000000"/>
              <w:right w:val="single" w:sz="4" w:space="0" w:color="000000"/>
            </w:tcBorders>
            <w:tcMar>
              <w:top w:w="15" w:type="dxa"/>
              <w:left w:w="15" w:type="dxa"/>
              <w:right w:w="15" w:type="dxa"/>
            </w:tcMar>
            <w:vAlign w:val="center"/>
          </w:tcPr>
          <w:p w14:paraId="1105FA83" w14:textId="77777777" w:rsidR="006304BE" w:rsidRDefault="006304BE">
            <w:pPr>
              <w:widowControl/>
              <w:spacing w:line="360" w:lineRule="exact"/>
              <w:jc w:val="center"/>
              <w:textAlignment w:val="center"/>
              <w:rPr>
                <w:rFonts w:ascii="宋体" w:hAnsi="宋体" w:cs="宋体"/>
                <w:color w:val="000000"/>
                <w:kern w:val="0"/>
                <w:szCs w:val="21"/>
                <w:lang w:bidi="ar"/>
              </w:rPr>
            </w:pPr>
          </w:p>
        </w:tc>
        <w:tc>
          <w:tcPr>
            <w:tcW w:w="2837" w:type="dxa"/>
            <w:gridSpan w:val="3"/>
            <w:vMerge/>
            <w:tcBorders>
              <w:left w:val="single" w:sz="4" w:space="0" w:color="000000"/>
              <w:right w:val="single" w:sz="4" w:space="0" w:color="000000"/>
            </w:tcBorders>
            <w:tcMar>
              <w:top w:w="15" w:type="dxa"/>
              <w:left w:w="15" w:type="dxa"/>
              <w:right w:w="15" w:type="dxa"/>
            </w:tcMar>
            <w:vAlign w:val="center"/>
          </w:tcPr>
          <w:p w14:paraId="2D682365" w14:textId="77777777" w:rsidR="006304BE" w:rsidRDefault="006304BE">
            <w:pPr>
              <w:spacing w:line="360" w:lineRule="exact"/>
              <w:jc w:val="center"/>
              <w:rPr>
                <w:rFonts w:ascii="宋体" w:hAnsi="宋体" w:cs="宋体"/>
                <w:color w:val="000000"/>
                <w:szCs w:val="21"/>
              </w:rPr>
            </w:pPr>
          </w:p>
        </w:tc>
        <w:tc>
          <w:tcPr>
            <w:tcW w:w="735" w:type="dxa"/>
            <w:vMerge/>
            <w:tcBorders>
              <w:left w:val="single" w:sz="4" w:space="0" w:color="000000"/>
              <w:right w:val="single" w:sz="4" w:space="0" w:color="000000"/>
            </w:tcBorders>
            <w:tcMar>
              <w:top w:w="15" w:type="dxa"/>
              <w:left w:w="15" w:type="dxa"/>
              <w:right w:w="15" w:type="dxa"/>
            </w:tcMar>
            <w:vAlign w:val="center"/>
          </w:tcPr>
          <w:p w14:paraId="0F22AF30" w14:textId="77777777" w:rsidR="006304BE" w:rsidRDefault="006304BE">
            <w:pPr>
              <w:widowControl/>
              <w:spacing w:line="360" w:lineRule="exact"/>
              <w:jc w:val="center"/>
              <w:textAlignment w:val="center"/>
              <w:rPr>
                <w:rFonts w:ascii="宋体" w:hAnsi="宋体" w:cs="宋体"/>
                <w:color w:val="000000"/>
                <w:kern w:val="0"/>
                <w:szCs w:val="21"/>
                <w:lang w:bidi="ar"/>
              </w:rPr>
            </w:pPr>
          </w:p>
        </w:tc>
        <w:tc>
          <w:tcPr>
            <w:tcW w:w="1765" w:type="dxa"/>
            <w:gridSpan w:val="3"/>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14:paraId="40A78194" w14:textId="77777777" w:rsidR="006304BE" w:rsidRDefault="005D1AAB">
            <w:pPr>
              <w:spacing w:line="360" w:lineRule="exact"/>
              <w:jc w:val="left"/>
              <w:rPr>
                <w:rFonts w:ascii="宋体" w:hAnsi="宋体" w:cs="宋体"/>
                <w:color w:val="000000"/>
                <w:kern w:val="0"/>
                <w:szCs w:val="21"/>
                <w:lang w:bidi="ar"/>
              </w:rPr>
            </w:pPr>
            <w:r>
              <w:rPr>
                <w:rFonts w:ascii="宋体" w:hAnsi="宋体" w:cs="宋体" w:hint="eastAsia"/>
                <w:color w:val="000000"/>
                <w:kern w:val="0"/>
                <w:szCs w:val="21"/>
                <w:lang w:bidi="ar"/>
              </w:rPr>
              <w:t>口部外通道面积</w:t>
            </w:r>
          </w:p>
        </w:tc>
        <w:tc>
          <w:tcPr>
            <w:tcW w:w="1250" w:type="dxa"/>
            <w:gridSpan w:val="2"/>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14:paraId="7522ECFE" w14:textId="77777777" w:rsidR="006304BE" w:rsidRDefault="006304BE">
            <w:pPr>
              <w:spacing w:line="360" w:lineRule="exact"/>
              <w:jc w:val="center"/>
              <w:rPr>
                <w:rFonts w:cs="Calibri"/>
                <w:color w:val="000000"/>
                <w:szCs w:val="21"/>
              </w:rPr>
            </w:pPr>
          </w:p>
        </w:tc>
      </w:tr>
      <w:tr w:rsidR="006304BE" w14:paraId="67905B92" w14:textId="77777777">
        <w:trPr>
          <w:trHeight w:val="420"/>
        </w:trPr>
        <w:tc>
          <w:tcPr>
            <w:tcW w:w="75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6673CD7A" w14:textId="77777777" w:rsidR="006304BE" w:rsidRDefault="006304BE">
            <w:pPr>
              <w:spacing w:line="360" w:lineRule="exact"/>
              <w:jc w:val="center"/>
              <w:rPr>
                <w:rFonts w:ascii="宋体" w:hAnsi="宋体" w:cs="宋体"/>
                <w:color w:val="000000"/>
                <w:szCs w:val="21"/>
              </w:rPr>
            </w:pPr>
          </w:p>
        </w:tc>
        <w:tc>
          <w:tcPr>
            <w:tcW w:w="12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9EA115" w14:textId="77777777" w:rsidR="006304BE" w:rsidRDefault="006304BE">
            <w:pPr>
              <w:spacing w:line="360" w:lineRule="exact"/>
              <w:jc w:val="center"/>
              <w:rPr>
                <w:rFonts w:ascii="宋体" w:hAnsi="宋体" w:cs="宋体"/>
                <w:color w:val="000000"/>
                <w:szCs w:val="21"/>
              </w:rPr>
            </w:pPr>
          </w:p>
        </w:tc>
        <w:tc>
          <w:tcPr>
            <w:tcW w:w="2837"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65B59" w14:textId="77777777" w:rsidR="006304BE" w:rsidRDefault="006304BE">
            <w:pPr>
              <w:spacing w:line="360" w:lineRule="exact"/>
              <w:jc w:val="center"/>
              <w:rPr>
                <w:rFonts w:ascii="宋体" w:hAnsi="宋体" w:cs="宋体"/>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3B526D" w14:textId="77777777" w:rsidR="006304BE" w:rsidRDefault="006304BE">
            <w:pPr>
              <w:spacing w:line="360" w:lineRule="exact"/>
              <w:jc w:val="center"/>
              <w:rPr>
                <w:rFonts w:ascii="宋体" w:hAnsi="宋体" w:cs="宋体"/>
                <w:color w:val="000000"/>
                <w:szCs w:val="21"/>
              </w:rPr>
            </w:pPr>
          </w:p>
        </w:tc>
        <w:tc>
          <w:tcPr>
            <w:tcW w:w="1765" w:type="dxa"/>
            <w:gridSpan w:val="3"/>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24D60B6C" w14:textId="77777777" w:rsidR="006304BE" w:rsidRDefault="005D1AAB">
            <w:pPr>
              <w:spacing w:line="360" w:lineRule="exact"/>
              <w:jc w:val="left"/>
              <w:rPr>
                <w:rFonts w:cs="Calibri"/>
                <w:color w:val="000000"/>
                <w:szCs w:val="21"/>
              </w:rPr>
            </w:pPr>
            <w:r>
              <w:rPr>
                <w:rFonts w:cs="Calibri" w:hint="eastAsia"/>
                <w:color w:val="000000"/>
                <w:szCs w:val="21"/>
              </w:rPr>
              <w:t>掩蔽面积</w:t>
            </w:r>
          </w:p>
        </w:tc>
        <w:tc>
          <w:tcPr>
            <w:tcW w:w="125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280F052" w14:textId="77777777" w:rsidR="006304BE" w:rsidRDefault="006304BE">
            <w:pPr>
              <w:spacing w:line="360" w:lineRule="exact"/>
              <w:jc w:val="center"/>
              <w:rPr>
                <w:rFonts w:cs="Calibri"/>
                <w:color w:val="000000"/>
                <w:szCs w:val="21"/>
              </w:rPr>
            </w:pPr>
          </w:p>
        </w:tc>
      </w:tr>
      <w:tr w:rsidR="006304BE" w14:paraId="7ED9BC59" w14:textId="77777777">
        <w:trPr>
          <w:trHeight w:val="340"/>
        </w:trPr>
        <w:tc>
          <w:tcPr>
            <w:tcW w:w="75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2815CB74" w14:textId="77777777" w:rsidR="006304BE" w:rsidRDefault="006304BE">
            <w:pPr>
              <w:spacing w:line="360" w:lineRule="exact"/>
              <w:jc w:val="center"/>
              <w:rPr>
                <w:rFonts w:ascii="宋体" w:hAnsi="宋体" w:cs="宋体"/>
                <w:color w:val="000000"/>
                <w:szCs w:val="21"/>
              </w:rPr>
            </w:pPr>
          </w:p>
        </w:tc>
        <w:tc>
          <w:tcPr>
            <w:tcW w:w="12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2AEBB1"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建筑面积</w:t>
            </w:r>
            <w:r>
              <w:rPr>
                <w:rFonts w:ascii="宋体" w:hAnsi="宋体" w:cs="宋体" w:hint="eastAsia"/>
                <w:color w:val="000000"/>
                <w:kern w:val="0"/>
                <w:szCs w:val="21"/>
                <w:lang w:bidi="ar"/>
              </w:rPr>
              <w:br/>
              <w:t>（测量面积）</w:t>
            </w:r>
          </w:p>
        </w:tc>
        <w:tc>
          <w:tcPr>
            <w:tcW w:w="2837" w:type="dxa"/>
            <w:gridSpan w:val="3"/>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0DB3C" w14:textId="77777777" w:rsidR="006304BE" w:rsidRDefault="006304BE">
            <w:pPr>
              <w:spacing w:line="360" w:lineRule="exact"/>
              <w:jc w:val="center"/>
              <w:rPr>
                <w:rFonts w:ascii="宋体" w:hAnsi="宋体" w:cs="宋体"/>
                <w:color w:val="000000"/>
                <w:szCs w:val="21"/>
              </w:rPr>
            </w:pPr>
          </w:p>
        </w:tc>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078940"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其</w:t>
            </w:r>
            <w:r>
              <w:rPr>
                <w:rFonts w:ascii="宋体" w:hAnsi="宋体" w:cs="宋体" w:hint="eastAsia"/>
                <w:color w:val="000000"/>
                <w:kern w:val="0"/>
                <w:szCs w:val="21"/>
                <w:lang w:bidi="ar"/>
              </w:rPr>
              <w:br/>
            </w:r>
            <w:r>
              <w:rPr>
                <w:rFonts w:ascii="宋体" w:hAnsi="宋体" w:cs="宋体" w:hint="eastAsia"/>
                <w:color w:val="000000"/>
                <w:kern w:val="0"/>
                <w:szCs w:val="21"/>
                <w:lang w:bidi="ar"/>
              </w:rPr>
              <w:br/>
              <w:t>中</w:t>
            </w:r>
          </w:p>
        </w:tc>
        <w:tc>
          <w:tcPr>
            <w:tcW w:w="1765" w:type="dxa"/>
            <w:gridSpan w:val="3"/>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14:paraId="6E295136" w14:textId="77777777" w:rsidR="006304BE" w:rsidRDefault="005D1AAB">
            <w:pPr>
              <w:spacing w:line="360" w:lineRule="exact"/>
              <w:jc w:val="left"/>
              <w:rPr>
                <w:rFonts w:cs="Calibri"/>
                <w:color w:val="000000"/>
                <w:szCs w:val="21"/>
              </w:rPr>
            </w:pPr>
            <w:r>
              <w:rPr>
                <w:rFonts w:ascii="宋体" w:hAnsi="宋体" w:cs="宋体" w:hint="eastAsia"/>
                <w:color w:val="000000"/>
                <w:kern w:val="0"/>
                <w:szCs w:val="21"/>
                <w:lang w:bidi="ar"/>
              </w:rPr>
              <w:t>防护区面积</w:t>
            </w:r>
          </w:p>
        </w:tc>
        <w:tc>
          <w:tcPr>
            <w:tcW w:w="1250" w:type="dxa"/>
            <w:gridSpan w:val="2"/>
            <w:tcBorders>
              <w:top w:val="single" w:sz="4" w:space="0" w:color="000000"/>
              <w:left w:val="single" w:sz="4" w:space="0" w:color="auto"/>
              <w:bottom w:val="single" w:sz="4" w:space="0" w:color="auto"/>
              <w:right w:val="single" w:sz="4" w:space="0" w:color="000000"/>
            </w:tcBorders>
            <w:tcMar>
              <w:top w:w="15" w:type="dxa"/>
              <w:left w:w="15" w:type="dxa"/>
              <w:right w:w="15" w:type="dxa"/>
            </w:tcMar>
            <w:vAlign w:val="center"/>
          </w:tcPr>
          <w:p w14:paraId="421D7336" w14:textId="77777777" w:rsidR="006304BE" w:rsidRDefault="006304BE">
            <w:pPr>
              <w:spacing w:line="360" w:lineRule="exact"/>
              <w:jc w:val="center"/>
              <w:rPr>
                <w:rFonts w:cs="Calibri"/>
                <w:color w:val="000000"/>
                <w:szCs w:val="21"/>
              </w:rPr>
            </w:pPr>
          </w:p>
        </w:tc>
      </w:tr>
      <w:tr w:rsidR="006304BE" w14:paraId="31048E45" w14:textId="77777777">
        <w:trPr>
          <w:trHeight w:val="442"/>
        </w:trPr>
        <w:tc>
          <w:tcPr>
            <w:tcW w:w="75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021BAB74" w14:textId="77777777" w:rsidR="006304BE" w:rsidRDefault="006304BE">
            <w:pPr>
              <w:spacing w:line="360" w:lineRule="exact"/>
              <w:jc w:val="center"/>
              <w:rPr>
                <w:rFonts w:ascii="宋体" w:hAnsi="宋体" w:cs="宋体"/>
                <w:color w:val="000000"/>
                <w:szCs w:val="21"/>
              </w:rPr>
            </w:pPr>
          </w:p>
        </w:tc>
        <w:tc>
          <w:tcPr>
            <w:tcW w:w="1275" w:type="dxa"/>
            <w:vMerge/>
            <w:tcBorders>
              <w:left w:val="single" w:sz="4" w:space="0" w:color="000000"/>
              <w:right w:val="single" w:sz="4" w:space="0" w:color="000000"/>
            </w:tcBorders>
            <w:tcMar>
              <w:top w:w="15" w:type="dxa"/>
              <w:left w:w="15" w:type="dxa"/>
              <w:right w:w="15" w:type="dxa"/>
            </w:tcMar>
            <w:vAlign w:val="center"/>
          </w:tcPr>
          <w:p w14:paraId="7A8D4433" w14:textId="77777777" w:rsidR="006304BE" w:rsidRDefault="006304BE">
            <w:pPr>
              <w:widowControl/>
              <w:spacing w:line="360" w:lineRule="exact"/>
              <w:jc w:val="center"/>
              <w:textAlignment w:val="center"/>
              <w:rPr>
                <w:rFonts w:ascii="宋体" w:hAnsi="宋体" w:cs="宋体"/>
                <w:color w:val="000000"/>
                <w:kern w:val="0"/>
                <w:szCs w:val="21"/>
                <w:lang w:bidi="ar"/>
              </w:rPr>
            </w:pPr>
          </w:p>
        </w:tc>
        <w:tc>
          <w:tcPr>
            <w:tcW w:w="2837" w:type="dxa"/>
            <w:gridSpan w:val="3"/>
            <w:vMerge/>
            <w:tcBorders>
              <w:left w:val="single" w:sz="4" w:space="0" w:color="000000"/>
              <w:right w:val="single" w:sz="4" w:space="0" w:color="000000"/>
            </w:tcBorders>
            <w:tcMar>
              <w:top w:w="15" w:type="dxa"/>
              <w:left w:w="15" w:type="dxa"/>
              <w:right w:w="15" w:type="dxa"/>
            </w:tcMar>
            <w:vAlign w:val="center"/>
          </w:tcPr>
          <w:p w14:paraId="187E482D" w14:textId="77777777" w:rsidR="006304BE" w:rsidRDefault="006304BE">
            <w:pPr>
              <w:spacing w:line="360" w:lineRule="exact"/>
              <w:jc w:val="center"/>
              <w:rPr>
                <w:rFonts w:ascii="宋体" w:hAnsi="宋体" w:cs="宋体"/>
                <w:color w:val="000000"/>
                <w:szCs w:val="21"/>
              </w:rPr>
            </w:pPr>
          </w:p>
        </w:tc>
        <w:tc>
          <w:tcPr>
            <w:tcW w:w="735" w:type="dxa"/>
            <w:vMerge/>
            <w:tcBorders>
              <w:left w:val="single" w:sz="4" w:space="0" w:color="000000"/>
              <w:right w:val="single" w:sz="4" w:space="0" w:color="000000"/>
            </w:tcBorders>
            <w:tcMar>
              <w:top w:w="15" w:type="dxa"/>
              <w:left w:w="15" w:type="dxa"/>
              <w:right w:w="15" w:type="dxa"/>
            </w:tcMar>
            <w:vAlign w:val="center"/>
          </w:tcPr>
          <w:p w14:paraId="3FA3A344" w14:textId="77777777" w:rsidR="006304BE" w:rsidRDefault="006304BE">
            <w:pPr>
              <w:widowControl/>
              <w:spacing w:line="360" w:lineRule="exact"/>
              <w:jc w:val="center"/>
              <w:textAlignment w:val="center"/>
              <w:rPr>
                <w:rFonts w:ascii="宋体" w:hAnsi="宋体" w:cs="宋体"/>
                <w:color w:val="000000"/>
                <w:kern w:val="0"/>
                <w:szCs w:val="21"/>
                <w:lang w:bidi="ar"/>
              </w:rPr>
            </w:pPr>
          </w:p>
        </w:tc>
        <w:tc>
          <w:tcPr>
            <w:tcW w:w="1765" w:type="dxa"/>
            <w:gridSpan w:val="3"/>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14:paraId="03BB3508" w14:textId="77777777" w:rsidR="006304BE" w:rsidRDefault="005D1AAB">
            <w:pPr>
              <w:spacing w:line="360" w:lineRule="exact"/>
              <w:jc w:val="left"/>
              <w:rPr>
                <w:rFonts w:ascii="宋体" w:hAnsi="宋体" w:cs="宋体"/>
                <w:color w:val="000000"/>
                <w:kern w:val="0"/>
                <w:szCs w:val="21"/>
                <w:lang w:bidi="ar"/>
              </w:rPr>
            </w:pPr>
            <w:r>
              <w:rPr>
                <w:rFonts w:ascii="宋体" w:hAnsi="宋体" w:cs="宋体" w:hint="eastAsia"/>
                <w:color w:val="000000"/>
                <w:kern w:val="0"/>
                <w:szCs w:val="21"/>
                <w:lang w:bidi="ar"/>
              </w:rPr>
              <w:t>口部外通道面积</w:t>
            </w:r>
          </w:p>
        </w:tc>
        <w:tc>
          <w:tcPr>
            <w:tcW w:w="1250" w:type="dxa"/>
            <w:gridSpan w:val="2"/>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14:paraId="3FEE38C4" w14:textId="77777777" w:rsidR="006304BE" w:rsidRDefault="006304BE">
            <w:pPr>
              <w:spacing w:line="360" w:lineRule="exact"/>
              <w:jc w:val="center"/>
              <w:rPr>
                <w:rFonts w:cs="Calibri"/>
                <w:color w:val="000000"/>
                <w:szCs w:val="21"/>
              </w:rPr>
            </w:pPr>
          </w:p>
        </w:tc>
      </w:tr>
      <w:tr w:rsidR="006304BE" w14:paraId="13DB4DF1" w14:textId="77777777">
        <w:trPr>
          <w:trHeight w:val="460"/>
        </w:trPr>
        <w:tc>
          <w:tcPr>
            <w:tcW w:w="758"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16D2C975" w14:textId="77777777" w:rsidR="006304BE" w:rsidRDefault="006304BE">
            <w:pPr>
              <w:spacing w:line="360" w:lineRule="exact"/>
              <w:jc w:val="center"/>
              <w:rPr>
                <w:rFonts w:ascii="宋体" w:hAnsi="宋体" w:cs="宋体"/>
                <w:color w:val="000000"/>
                <w:szCs w:val="21"/>
              </w:rPr>
            </w:pPr>
          </w:p>
        </w:tc>
        <w:tc>
          <w:tcPr>
            <w:tcW w:w="12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873F8F" w14:textId="77777777" w:rsidR="006304BE" w:rsidRDefault="006304BE">
            <w:pPr>
              <w:spacing w:line="360" w:lineRule="exact"/>
              <w:jc w:val="center"/>
              <w:rPr>
                <w:rFonts w:ascii="宋体" w:hAnsi="宋体" w:cs="宋体"/>
                <w:color w:val="000000"/>
                <w:szCs w:val="21"/>
              </w:rPr>
            </w:pPr>
          </w:p>
        </w:tc>
        <w:tc>
          <w:tcPr>
            <w:tcW w:w="2837" w:type="dxa"/>
            <w:gridSpan w:val="3"/>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E114F" w14:textId="77777777" w:rsidR="006304BE" w:rsidRDefault="006304BE">
            <w:pPr>
              <w:spacing w:line="360" w:lineRule="exact"/>
              <w:jc w:val="center"/>
              <w:rPr>
                <w:rFonts w:ascii="宋体" w:hAnsi="宋体" w:cs="宋体"/>
                <w:color w:val="000000"/>
                <w:szCs w:val="21"/>
              </w:rPr>
            </w:pPr>
          </w:p>
        </w:tc>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0B0507" w14:textId="77777777" w:rsidR="006304BE" w:rsidRDefault="006304BE">
            <w:pPr>
              <w:spacing w:line="360" w:lineRule="exact"/>
              <w:jc w:val="center"/>
              <w:rPr>
                <w:rFonts w:ascii="宋体" w:hAnsi="宋体" w:cs="宋体"/>
                <w:color w:val="000000"/>
                <w:szCs w:val="21"/>
              </w:rPr>
            </w:pPr>
          </w:p>
        </w:tc>
        <w:tc>
          <w:tcPr>
            <w:tcW w:w="1765" w:type="dxa"/>
            <w:gridSpan w:val="3"/>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2CCA4CE" w14:textId="77777777" w:rsidR="006304BE" w:rsidRDefault="005D1AAB">
            <w:pPr>
              <w:spacing w:line="360" w:lineRule="exact"/>
              <w:jc w:val="left"/>
              <w:rPr>
                <w:rFonts w:cs="Calibri"/>
                <w:color w:val="000000"/>
                <w:szCs w:val="21"/>
              </w:rPr>
            </w:pPr>
            <w:r>
              <w:rPr>
                <w:rFonts w:cs="Calibri" w:hint="eastAsia"/>
                <w:color w:val="000000"/>
                <w:szCs w:val="21"/>
              </w:rPr>
              <w:t>掩蔽面积</w:t>
            </w:r>
          </w:p>
        </w:tc>
        <w:tc>
          <w:tcPr>
            <w:tcW w:w="1250"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FDB1C58" w14:textId="77777777" w:rsidR="006304BE" w:rsidRDefault="006304BE">
            <w:pPr>
              <w:spacing w:line="360" w:lineRule="exact"/>
              <w:jc w:val="center"/>
              <w:rPr>
                <w:rFonts w:cs="Calibri"/>
                <w:color w:val="000000"/>
                <w:szCs w:val="21"/>
              </w:rPr>
            </w:pPr>
          </w:p>
        </w:tc>
      </w:tr>
      <w:tr w:rsidR="006304BE" w14:paraId="46FF9C8C" w14:textId="77777777">
        <w:trPr>
          <w:trHeight w:val="420"/>
        </w:trPr>
        <w:tc>
          <w:tcPr>
            <w:tcW w:w="7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9C53B" w14:textId="77777777" w:rsidR="006304BE" w:rsidRDefault="005D1AAB">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防护</w:t>
            </w:r>
            <w:r>
              <w:rPr>
                <w:rFonts w:ascii="宋体" w:hAnsi="宋体" w:cs="宋体" w:hint="eastAsia"/>
                <w:color w:val="000000"/>
                <w:kern w:val="0"/>
                <w:sz w:val="22"/>
                <w:szCs w:val="22"/>
                <w:lang w:bidi="ar"/>
              </w:rPr>
              <w:br/>
              <w:t>单元</w:t>
            </w:r>
          </w:p>
        </w:tc>
        <w:tc>
          <w:tcPr>
            <w:tcW w:w="127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20487E"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单元编号</w:t>
            </w:r>
          </w:p>
        </w:tc>
        <w:tc>
          <w:tcPr>
            <w:tcW w:w="9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89DE5D" w14:textId="77777777" w:rsidR="006304BE" w:rsidRDefault="005D1AAB">
            <w:pPr>
              <w:widowControl/>
              <w:spacing w:line="36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建筑</w:t>
            </w:r>
          </w:p>
          <w:p w14:paraId="5D2498C2"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面积</w:t>
            </w:r>
          </w:p>
        </w:tc>
        <w:tc>
          <w:tcPr>
            <w:tcW w:w="9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0537CC" w14:textId="77777777" w:rsidR="006304BE" w:rsidRDefault="005D1AAB">
            <w:pPr>
              <w:widowControl/>
              <w:spacing w:line="36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掩蔽</w:t>
            </w:r>
          </w:p>
          <w:p w14:paraId="433A6779"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面积</w:t>
            </w:r>
          </w:p>
        </w:tc>
        <w:tc>
          <w:tcPr>
            <w:tcW w:w="932"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A0690C" w14:textId="77777777" w:rsidR="006304BE" w:rsidRDefault="005D1AAB">
            <w:pPr>
              <w:widowControl/>
              <w:spacing w:line="360" w:lineRule="exact"/>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掩蔽</w:t>
            </w:r>
          </w:p>
          <w:p w14:paraId="4EEAADE7" w14:textId="77777777" w:rsidR="006304BE" w:rsidRDefault="005D1AAB">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人数</w:t>
            </w:r>
          </w:p>
        </w:tc>
        <w:tc>
          <w:tcPr>
            <w:tcW w:w="73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1E47C5" w14:textId="77777777" w:rsidR="006304BE" w:rsidRDefault="005D1AAB">
            <w:pPr>
              <w:widowControl/>
              <w:spacing w:line="36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防护</w:t>
            </w:r>
          </w:p>
          <w:p w14:paraId="50B403AB"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等级</w:t>
            </w:r>
          </w:p>
        </w:tc>
        <w:tc>
          <w:tcPr>
            <w:tcW w:w="7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FD8C51" w14:textId="77777777" w:rsidR="006304BE" w:rsidRDefault="005D1AAB">
            <w:pPr>
              <w:widowControl/>
              <w:spacing w:line="36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口部</w:t>
            </w:r>
          </w:p>
          <w:p w14:paraId="2DFCC70F"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76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6D56CD" w14:textId="77777777" w:rsidR="006304BE" w:rsidRDefault="005D1AAB">
            <w:pPr>
              <w:widowControl/>
              <w:spacing w:line="360" w:lineRule="exact"/>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战时</w:t>
            </w:r>
          </w:p>
          <w:p w14:paraId="5EA7D3D5" w14:textId="77777777" w:rsidR="006304BE" w:rsidRDefault="005D1AAB">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w:t>
            </w:r>
          </w:p>
        </w:tc>
        <w:tc>
          <w:tcPr>
            <w:tcW w:w="154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7678A7" w14:textId="77777777" w:rsidR="006304BE" w:rsidRDefault="005D1AAB">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平时功能</w:t>
            </w:r>
          </w:p>
        </w:tc>
      </w:tr>
      <w:tr w:rsidR="006304BE" w14:paraId="5382CDBF" w14:textId="77777777">
        <w:trPr>
          <w:trHeight w:val="580"/>
        </w:trPr>
        <w:tc>
          <w:tcPr>
            <w:tcW w:w="7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2586B1" w14:textId="77777777" w:rsidR="006304BE" w:rsidRDefault="006304BE">
            <w:pPr>
              <w:spacing w:line="360" w:lineRule="exact"/>
              <w:jc w:val="center"/>
              <w:rPr>
                <w:rFonts w:ascii="宋体" w:hAnsi="宋体" w:cs="宋体"/>
                <w:color w:val="000000"/>
                <w:sz w:val="22"/>
                <w:szCs w:val="22"/>
              </w:rPr>
            </w:pPr>
          </w:p>
        </w:tc>
        <w:tc>
          <w:tcPr>
            <w:tcW w:w="127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AD1A5A" w14:textId="77777777" w:rsidR="006304BE" w:rsidRDefault="006304BE">
            <w:pPr>
              <w:spacing w:line="360" w:lineRule="exact"/>
              <w:jc w:val="center"/>
              <w:rPr>
                <w:rFonts w:ascii="宋体" w:hAnsi="宋体" w:cs="宋体"/>
                <w:color w:val="000000"/>
                <w:szCs w:val="21"/>
              </w:rPr>
            </w:pP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D8D7AB" w14:textId="77777777" w:rsidR="006304BE" w:rsidRDefault="006304BE">
            <w:pPr>
              <w:spacing w:line="360" w:lineRule="exact"/>
              <w:jc w:val="center"/>
              <w:rPr>
                <w:rFonts w:ascii="宋体" w:hAnsi="宋体" w:cs="宋体"/>
                <w:color w:val="000000"/>
                <w:szCs w:val="21"/>
              </w:rPr>
            </w:pPr>
          </w:p>
        </w:tc>
        <w:tc>
          <w:tcPr>
            <w:tcW w:w="9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D6A751" w14:textId="77777777" w:rsidR="006304BE" w:rsidRDefault="006304BE">
            <w:pPr>
              <w:spacing w:line="360" w:lineRule="exact"/>
              <w:jc w:val="center"/>
              <w:rPr>
                <w:rFonts w:ascii="宋体" w:hAnsi="宋体" w:cs="宋体"/>
                <w:color w:val="000000"/>
                <w:szCs w:val="21"/>
              </w:rPr>
            </w:pPr>
          </w:p>
        </w:tc>
        <w:tc>
          <w:tcPr>
            <w:tcW w:w="932"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DDB35B" w14:textId="77777777" w:rsidR="006304BE" w:rsidRDefault="006304BE">
            <w:pPr>
              <w:spacing w:line="360" w:lineRule="exact"/>
              <w:jc w:val="center"/>
              <w:rPr>
                <w:rFonts w:ascii="宋体" w:hAnsi="宋体" w:cs="宋体"/>
                <w:color w:val="000000"/>
                <w:sz w:val="22"/>
                <w:szCs w:val="22"/>
              </w:rPr>
            </w:pPr>
          </w:p>
        </w:tc>
        <w:tc>
          <w:tcPr>
            <w:tcW w:w="73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6773D" w14:textId="77777777" w:rsidR="006304BE" w:rsidRDefault="006304BE">
            <w:pPr>
              <w:spacing w:line="360" w:lineRule="exact"/>
              <w:jc w:val="center"/>
              <w:rPr>
                <w:rFonts w:ascii="宋体" w:hAnsi="宋体" w:cs="宋体"/>
                <w:color w:val="000000"/>
                <w:szCs w:val="21"/>
              </w:rPr>
            </w:pPr>
          </w:p>
        </w:tc>
        <w:tc>
          <w:tcPr>
            <w:tcW w:w="7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891616" w14:textId="77777777" w:rsidR="006304BE" w:rsidRDefault="006304BE">
            <w:pPr>
              <w:spacing w:line="360" w:lineRule="exact"/>
              <w:jc w:val="center"/>
              <w:rPr>
                <w:rFonts w:ascii="宋体" w:hAnsi="宋体" w:cs="宋体"/>
                <w:color w:val="000000"/>
                <w:szCs w:val="21"/>
              </w:rPr>
            </w:pPr>
          </w:p>
        </w:tc>
        <w:tc>
          <w:tcPr>
            <w:tcW w:w="76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2102F1" w14:textId="77777777" w:rsidR="006304BE" w:rsidRDefault="006304BE">
            <w:pPr>
              <w:spacing w:line="360" w:lineRule="exact"/>
              <w:jc w:val="center"/>
              <w:rPr>
                <w:rFonts w:ascii="宋体" w:hAnsi="宋体" w:cs="宋体"/>
                <w:color w:val="000000"/>
                <w:sz w:val="22"/>
                <w:szCs w:val="22"/>
              </w:rPr>
            </w:pPr>
          </w:p>
        </w:tc>
        <w:tc>
          <w:tcPr>
            <w:tcW w:w="7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7A8CD3" w14:textId="77777777" w:rsidR="006304BE" w:rsidRDefault="005D1AAB">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功能</w:t>
            </w: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795A1D" w14:textId="77777777" w:rsidR="006304BE" w:rsidRDefault="005D1AAB">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数量</w:t>
            </w:r>
          </w:p>
        </w:tc>
      </w:tr>
      <w:tr w:rsidR="006304BE" w14:paraId="1E125EC8" w14:textId="77777777">
        <w:trPr>
          <w:trHeight w:val="402"/>
        </w:trPr>
        <w:tc>
          <w:tcPr>
            <w:tcW w:w="7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1BEF9A" w14:textId="77777777" w:rsidR="006304BE" w:rsidRDefault="006304BE">
            <w:pPr>
              <w:spacing w:line="360" w:lineRule="exact"/>
              <w:jc w:val="center"/>
              <w:rPr>
                <w:rFonts w:ascii="宋体" w:hAnsi="宋体" w:cs="宋体"/>
                <w:color w:val="000000"/>
                <w:sz w:val="22"/>
                <w:szCs w:val="22"/>
              </w:rPr>
            </w:pPr>
          </w:p>
        </w:tc>
        <w:tc>
          <w:tcPr>
            <w:tcW w:w="127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6C3D145"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防护单元A</w:t>
            </w:r>
          </w:p>
        </w:tc>
        <w:tc>
          <w:tcPr>
            <w:tcW w:w="94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140143E" w14:textId="77777777" w:rsidR="006304BE" w:rsidRDefault="006304BE">
            <w:pPr>
              <w:spacing w:line="360" w:lineRule="exact"/>
              <w:jc w:val="center"/>
              <w:rPr>
                <w:rFonts w:cs="Calibri"/>
                <w:color w:val="000000"/>
                <w:szCs w:val="21"/>
              </w:rPr>
            </w:pPr>
          </w:p>
        </w:tc>
        <w:tc>
          <w:tcPr>
            <w:tcW w:w="96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62554FA2" w14:textId="77777777" w:rsidR="006304BE" w:rsidRDefault="006304BE">
            <w:pPr>
              <w:spacing w:line="360" w:lineRule="exact"/>
              <w:jc w:val="center"/>
              <w:rPr>
                <w:rFonts w:cs="Calibri"/>
                <w:color w:val="000000"/>
                <w:szCs w:val="21"/>
              </w:rPr>
            </w:pPr>
          </w:p>
        </w:tc>
        <w:tc>
          <w:tcPr>
            <w:tcW w:w="93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DDCF422" w14:textId="77777777" w:rsidR="006304BE" w:rsidRDefault="006304BE">
            <w:pPr>
              <w:spacing w:line="360" w:lineRule="exact"/>
              <w:jc w:val="center"/>
              <w:rPr>
                <w:rFonts w:cs="Calibri"/>
                <w:color w:val="000000"/>
                <w:szCs w:val="21"/>
              </w:rPr>
            </w:pPr>
          </w:p>
        </w:tc>
        <w:tc>
          <w:tcPr>
            <w:tcW w:w="7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08EA6FA" w14:textId="77777777" w:rsidR="006304BE" w:rsidRDefault="006304BE">
            <w:pPr>
              <w:spacing w:line="360" w:lineRule="exact"/>
              <w:jc w:val="center"/>
              <w:rPr>
                <w:rFonts w:cs="Calibri"/>
                <w:color w:val="000000"/>
                <w:szCs w:val="21"/>
              </w:rPr>
            </w:pPr>
          </w:p>
        </w:tc>
        <w:tc>
          <w:tcPr>
            <w:tcW w:w="7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BA88A95" w14:textId="77777777" w:rsidR="006304BE" w:rsidRDefault="006304BE">
            <w:pPr>
              <w:spacing w:line="360" w:lineRule="exact"/>
              <w:jc w:val="center"/>
              <w:rPr>
                <w:rFonts w:cs="Calibri"/>
                <w:color w:val="000000"/>
                <w:szCs w:val="21"/>
              </w:rPr>
            </w:pPr>
          </w:p>
        </w:tc>
        <w:tc>
          <w:tcPr>
            <w:tcW w:w="76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BD92DBA" w14:textId="77777777" w:rsidR="006304BE" w:rsidRDefault="006304BE">
            <w:pPr>
              <w:spacing w:line="360" w:lineRule="exact"/>
              <w:jc w:val="center"/>
              <w:rPr>
                <w:rFonts w:cs="Calibri"/>
                <w:color w:val="000000"/>
                <w:szCs w:val="21"/>
              </w:rPr>
            </w:pPr>
          </w:p>
        </w:tc>
        <w:tc>
          <w:tcPr>
            <w:tcW w:w="735"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5BC09DE" w14:textId="77777777" w:rsidR="006304BE" w:rsidRDefault="006304BE">
            <w:pPr>
              <w:spacing w:line="360" w:lineRule="exact"/>
              <w:jc w:val="center"/>
              <w:rPr>
                <w:rFonts w:cs="Calibri"/>
                <w:color w:val="000000"/>
                <w:szCs w:val="21"/>
              </w:rPr>
            </w:pPr>
          </w:p>
        </w:tc>
        <w:tc>
          <w:tcPr>
            <w:tcW w:w="81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9D3668F" w14:textId="77777777" w:rsidR="006304BE" w:rsidRDefault="006304BE">
            <w:pPr>
              <w:spacing w:line="360" w:lineRule="exact"/>
              <w:jc w:val="center"/>
              <w:rPr>
                <w:rFonts w:cs="Calibri"/>
                <w:color w:val="000000"/>
                <w:szCs w:val="21"/>
              </w:rPr>
            </w:pPr>
          </w:p>
        </w:tc>
      </w:tr>
      <w:tr w:rsidR="006304BE" w14:paraId="348775C6" w14:textId="77777777">
        <w:trPr>
          <w:trHeight w:val="402"/>
        </w:trPr>
        <w:tc>
          <w:tcPr>
            <w:tcW w:w="7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CAE889" w14:textId="77777777" w:rsidR="006304BE" w:rsidRDefault="006304BE">
            <w:pPr>
              <w:spacing w:line="360" w:lineRule="exact"/>
              <w:jc w:val="center"/>
              <w:rPr>
                <w:rFonts w:ascii="宋体" w:hAnsi="宋体" w:cs="宋体"/>
                <w:color w:val="000000"/>
                <w:sz w:val="22"/>
                <w:szCs w:val="22"/>
              </w:rPr>
            </w:pPr>
          </w:p>
        </w:tc>
        <w:tc>
          <w:tcPr>
            <w:tcW w:w="127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047AD5B"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防护单元B</w:t>
            </w:r>
          </w:p>
        </w:tc>
        <w:tc>
          <w:tcPr>
            <w:tcW w:w="94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8D250E0" w14:textId="77777777" w:rsidR="006304BE" w:rsidRDefault="006304BE">
            <w:pPr>
              <w:spacing w:line="360" w:lineRule="exact"/>
              <w:jc w:val="center"/>
              <w:rPr>
                <w:rFonts w:cs="Calibri"/>
                <w:color w:val="000000"/>
                <w:szCs w:val="21"/>
              </w:rPr>
            </w:pPr>
          </w:p>
        </w:tc>
        <w:tc>
          <w:tcPr>
            <w:tcW w:w="96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77592E4" w14:textId="77777777" w:rsidR="006304BE" w:rsidRDefault="006304BE">
            <w:pPr>
              <w:spacing w:line="360" w:lineRule="exact"/>
              <w:jc w:val="center"/>
              <w:rPr>
                <w:rFonts w:cs="Calibri"/>
                <w:color w:val="000000"/>
                <w:szCs w:val="21"/>
              </w:rPr>
            </w:pPr>
          </w:p>
        </w:tc>
        <w:tc>
          <w:tcPr>
            <w:tcW w:w="93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49115DC" w14:textId="77777777" w:rsidR="006304BE" w:rsidRDefault="006304BE">
            <w:pPr>
              <w:spacing w:line="360" w:lineRule="exact"/>
              <w:jc w:val="center"/>
              <w:rPr>
                <w:rFonts w:cs="Calibri"/>
                <w:color w:val="000000"/>
                <w:szCs w:val="21"/>
              </w:rPr>
            </w:pPr>
          </w:p>
        </w:tc>
        <w:tc>
          <w:tcPr>
            <w:tcW w:w="73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D007B61" w14:textId="77777777" w:rsidR="006304BE" w:rsidRDefault="006304BE">
            <w:pPr>
              <w:spacing w:line="360" w:lineRule="exact"/>
              <w:jc w:val="center"/>
              <w:rPr>
                <w:rFonts w:cs="Calibri"/>
                <w:color w:val="000000"/>
                <w:szCs w:val="21"/>
              </w:rPr>
            </w:pPr>
          </w:p>
        </w:tc>
        <w:tc>
          <w:tcPr>
            <w:tcW w:w="7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68A05A3" w14:textId="77777777" w:rsidR="006304BE" w:rsidRDefault="006304BE">
            <w:pPr>
              <w:spacing w:line="360" w:lineRule="exact"/>
              <w:jc w:val="center"/>
              <w:rPr>
                <w:rFonts w:cs="Calibri"/>
                <w:color w:val="000000"/>
                <w:szCs w:val="21"/>
              </w:rPr>
            </w:pPr>
          </w:p>
        </w:tc>
        <w:tc>
          <w:tcPr>
            <w:tcW w:w="76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8073069" w14:textId="77777777" w:rsidR="006304BE" w:rsidRDefault="006304BE">
            <w:pPr>
              <w:spacing w:line="360" w:lineRule="exact"/>
              <w:jc w:val="center"/>
              <w:rPr>
                <w:rFonts w:cs="Calibri"/>
                <w:color w:val="000000"/>
                <w:szCs w:val="21"/>
              </w:rPr>
            </w:pPr>
          </w:p>
        </w:tc>
        <w:tc>
          <w:tcPr>
            <w:tcW w:w="735"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6D8D8BB" w14:textId="77777777" w:rsidR="006304BE" w:rsidRDefault="006304BE">
            <w:pPr>
              <w:spacing w:line="360" w:lineRule="exact"/>
              <w:jc w:val="center"/>
              <w:rPr>
                <w:rFonts w:cs="Calibri"/>
                <w:color w:val="000000"/>
                <w:szCs w:val="21"/>
              </w:rPr>
            </w:pPr>
          </w:p>
        </w:tc>
        <w:tc>
          <w:tcPr>
            <w:tcW w:w="81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7FF3456" w14:textId="77777777" w:rsidR="006304BE" w:rsidRDefault="006304BE">
            <w:pPr>
              <w:spacing w:line="360" w:lineRule="exact"/>
              <w:jc w:val="center"/>
              <w:rPr>
                <w:rFonts w:cs="Calibri"/>
                <w:color w:val="000000"/>
                <w:szCs w:val="21"/>
              </w:rPr>
            </w:pPr>
          </w:p>
        </w:tc>
      </w:tr>
      <w:tr w:rsidR="006304BE" w14:paraId="4380CC07" w14:textId="77777777">
        <w:trPr>
          <w:trHeight w:val="459"/>
        </w:trPr>
        <w:tc>
          <w:tcPr>
            <w:tcW w:w="7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DFF0D" w14:textId="77777777" w:rsidR="006304BE" w:rsidRDefault="006304BE">
            <w:pPr>
              <w:spacing w:line="360" w:lineRule="exact"/>
              <w:jc w:val="center"/>
              <w:rPr>
                <w:rFonts w:ascii="宋体" w:hAnsi="宋体" w:cs="宋体"/>
                <w:color w:val="000000"/>
                <w:sz w:val="22"/>
                <w:szCs w:val="22"/>
              </w:rPr>
            </w:pPr>
          </w:p>
        </w:tc>
        <w:tc>
          <w:tcPr>
            <w:tcW w:w="1275" w:type="dxa"/>
            <w:tcBorders>
              <w:top w:val="nil"/>
              <w:left w:val="single" w:sz="4" w:space="0" w:color="000000"/>
              <w:bottom w:val="single" w:sz="4" w:space="0" w:color="auto"/>
              <w:right w:val="single" w:sz="4" w:space="0" w:color="000000"/>
            </w:tcBorders>
            <w:tcMar>
              <w:top w:w="15" w:type="dxa"/>
              <w:left w:w="15" w:type="dxa"/>
              <w:right w:w="15" w:type="dxa"/>
            </w:tcMar>
            <w:vAlign w:val="center"/>
          </w:tcPr>
          <w:p w14:paraId="52EE728F" w14:textId="77777777" w:rsidR="006304BE" w:rsidRDefault="005D1AAB">
            <w:pPr>
              <w:widowControl/>
              <w:spacing w:line="360" w:lineRule="exact"/>
              <w:jc w:val="center"/>
              <w:textAlignment w:val="center"/>
              <w:rPr>
                <w:rFonts w:ascii="Times New Roman" w:hAnsi="Times New Roman"/>
                <w:color w:val="000000"/>
                <w:szCs w:val="21"/>
              </w:rPr>
            </w:pPr>
            <w:r>
              <w:rPr>
                <w:rFonts w:ascii="Times New Roman" w:hAnsi="Times New Roman"/>
                <w:color w:val="000000"/>
                <w:kern w:val="0"/>
                <w:szCs w:val="21"/>
                <w:lang w:bidi="ar"/>
              </w:rPr>
              <w:t>⁞</w:t>
            </w:r>
          </w:p>
        </w:tc>
        <w:tc>
          <w:tcPr>
            <w:tcW w:w="945" w:type="dxa"/>
            <w:tcBorders>
              <w:top w:val="nil"/>
              <w:left w:val="single" w:sz="4" w:space="0" w:color="000000"/>
              <w:right w:val="single" w:sz="4" w:space="0" w:color="000000"/>
            </w:tcBorders>
            <w:tcMar>
              <w:top w:w="15" w:type="dxa"/>
              <w:left w:w="15" w:type="dxa"/>
              <w:right w:w="15" w:type="dxa"/>
            </w:tcMar>
            <w:vAlign w:val="center"/>
          </w:tcPr>
          <w:p w14:paraId="20ADB3D0" w14:textId="77777777" w:rsidR="006304BE" w:rsidRDefault="006304BE">
            <w:pPr>
              <w:spacing w:line="360" w:lineRule="exact"/>
              <w:jc w:val="center"/>
              <w:rPr>
                <w:rFonts w:cs="Calibri"/>
                <w:color w:val="000000"/>
                <w:szCs w:val="21"/>
              </w:rPr>
            </w:pPr>
          </w:p>
        </w:tc>
        <w:tc>
          <w:tcPr>
            <w:tcW w:w="960" w:type="dxa"/>
            <w:tcBorders>
              <w:top w:val="nil"/>
              <w:left w:val="single" w:sz="4" w:space="0" w:color="000000"/>
              <w:right w:val="single" w:sz="4" w:space="0" w:color="000000"/>
            </w:tcBorders>
            <w:tcMar>
              <w:top w:w="15" w:type="dxa"/>
              <w:left w:w="15" w:type="dxa"/>
              <w:right w:w="15" w:type="dxa"/>
            </w:tcMar>
            <w:vAlign w:val="center"/>
          </w:tcPr>
          <w:p w14:paraId="42D80090" w14:textId="77777777" w:rsidR="006304BE" w:rsidRDefault="006304BE">
            <w:pPr>
              <w:spacing w:line="360" w:lineRule="exact"/>
              <w:jc w:val="center"/>
              <w:rPr>
                <w:rFonts w:cs="Calibri"/>
                <w:color w:val="000000"/>
                <w:szCs w:val="21"/>
              </w:rPr>
            </w:pPr>
          </w:p>
        </w:tc>
        <w:tc>
          <w:tcPr>
            <w:tcW w:w="932" w:type="dxa"/>
            <w:tcBorders>
              <w:top w:val="nil"/>
              <w:left w:val="single" w:sz="4" w:space="0" w:color="000000"/>
              <w:right w:val="single" w:sz="4" w:space="0" w:color="000000"/>
            </w:tcBorders>
            <w:tcMar>
              <w:top w:w="15" w:type="dxa"/>
              <w:left w:w="15" w:type="dxa"/>
              <w:right w:w="15" w:type="dxa"/>
            </w:tcMar>
            <w:vAlign w:val="center"/>
          </w:tcPr>
          <w:p w14:paraId="739A7185" w14:textId="77777777" w:rsidR="006304BE" w:rsidRDefault="006304BE">
            <w:pPr>
              <w:spacing w:line="360" w:lineRule="exact"/>
              <w:jc w:val="center"/>
              <w:rPr>
                <w:rFonts w:cs="Calibri"/>
                <w:color w:val="000000"/>
                <w:szCs w:val="21"/>
              </w:rPr>
            </w:pPr>
          </w:p>
        </w:tc>
        <w:tc>
          <w:tcPr>
            <w:tcW w:w="735" w:type="dxa"/>
            <w:tcBorders>
              <w:top w:val="nil"/>
              <w:left w:val="single" w:sz="4" w:space="0" w:color="000000"/>
              <w:right w:val="single" w:sz="4" w:space="0" w:color="000000"/>
            </w:tcBorders>
            <w:tcMar>
              <w:top w:w="15" w:type="dxa"/>
              <w:left w:w="15" w:type="dxa"/>
              <w:right w:w="15" w:type="dxa"/>
            </w:tcMar>
            <w:vAlign w:val="center"/>
          </w:tcPr>
          <w:p w14:paraId="0701FA06" w14:textId="77777777" w:rsidR="006304BE" w:rsidRDefault="006304BE">
            <w:pPr>
              <w:spacing w:line="360" w:lineRule="exact"/>
              <w:jc w:val="center"/>
              <w:rPr>
                <w:rFonts w:cs="Calibri"/>
                <w:color w:val="000000"/>
                <w:szCs w:val="21"/>
              </w:rPr>
            </w:pPr>
          </w:p>
        </w:tc>
        <w:tc>
          <w:tcPr>
            <w:tcW w:w="705" w:type="dxa"/>
            <w:tcBorders>
              <w:top w:val="nil"/>
              <w:left w:val="single" w:sz="4" w:space="0" w:color="000000"/>
              <w:right w:val="single" w:sz="4" w:space="0" w:color="000000"/>
            </w:tcBorders>
            <w:tcMar>
              <w:top w:w="15" w:type="dxa"/>
              <w:left w:w="15" w:type="dxa"/>
              <w:right w:w="15" w:type="dxa"/>
            </w:tcMar>
            <w:vAlign w:val="center"/>
          </w:tcPr>
          <w:p w14:paraId="71E171A6" w14:textId="77777777" w:rsidR="006304BE" w:rsidRDefault="006304BE">
            <w:pPr>
              <w:spacing w:line="360" w:lineRule="exact"/>
              <w:jc w:val="center"/>
              <w:rPr>
                <w:rFonts w:cs="Calibri"/>
                <w:color w:val="000000"/>
                <w:szCs w:val="21"/>
              </w:rPr>
            </w:pPr>
          </w:p>
        </w:tc>
        <w:tc>
          <w:tcPr>
            <w:tcW w:w="765" w:type="dxa"/>
            <w:tcBorders>
              <w:top w:val="nil"/>
              <w:left w:val="single" w:sz="4" w:space="0" w:color="000000"/>
              <w:right w:val="single" w:sz="4" w:space="0" w:color="000000"/>
            </w:tcBorders>
            <w:tcMar>
              <w:top w:w="15" w:type="dxa"/>
              <w:left w:w="15" w:type="dxa"/>
              <w:right w:w="15" w:type="dxa"/>
            </w:tcMar>
            <w:vAlign w:val="center"/>
          </w:tcPr>
          <w:p w14:paraId="70D1D35B" w14:textId="77777777" w:rsidR="006304BE" w:rsidRDefault="006304BE">
            <w:pPr>
              <w:spacing w:line="360" w:lineRule="exact"/>
              <w:jc w:val="center"/>
              <w:rPr>
                <w:rFonts w:cs="Calibri"/>
                <w:color w:val="000000"/>
                <w:szCs w:val="21"/>
              </w:rPr>
            </w:pPr>
          </w:p>
        </w:tc>
        <w:tc>
          <w:tcPr>
            <w:tcW w:w="735" w:type="dxa"/>
            <w:gridSpan w:val="2"/>
            <w:tcBorders>
              <w:top w:val="nil"/>
              <w:left w:val="single" w:sz="4" w:space="0" w:color="000000"/>
              <w:right w:val="single" w:sz="4" w:space="0" w:color="000000"/>
            </w:tcBorders>
            <w:tcMar>
              <w:top w:w="15" w:type="dxa"/>
              <w:left w:w="15" w:type="dxa"/>
              <w:right w:w="15" w:type="dxa"/>
            </w:tcMar>
            <w:vAlign w:val="center"/>
          </w:tcPr>
          <w:p w14:paraId="3CA6332F" w14:textId="77777777" w:rsidR="006304BE" w:rsidRDefault="006304BE">
            <w:pPr>
              <w:spacing w:line="360" w:lineRule="exact"/>
              <w:jc w:val="center"/>
              <w:rPr>
                <w:rFonts w:cs="Calibri"/>
                <w:color w:val="000000"/>
                <w:szCs w:val="21"/>
              </w:rPr>
            </w:pPr>
          </w:p>
        </w:tc>
        <w:tc>
          <w:tcPr>
            <w:tcW w:w="81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F0665EB" w14:textId="77777777" w:rsidR="006304BE" w:rsidRDefault="006304BE">
            <w:pPr>
              <w:spacing w:line="360" w:lineRule="exact"/>
              <w:jc w:val="center"/>
              <w:rPr>
                <w:rFonts w:cs="Calibri"/>
                <w:color w:val="000000"/>
                <w:szCs w:val="21"/>
              </w:rPr>
            </w:pPr>
          </w:p>
        </w:tc>
      </w:tr>
      <w:tr w:rsidR="006304BE" w14:paraId="564AE3B7" w14:textId="77777777">
        <w:trPr>
          <w:trHeight w:val="402"/>
        </w:trPr>
        <w:tc>
          <w:tcPr>
            <w:tcW w:w="7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1FF259" w14:textId="77777777" w:rsidR="006304BE" w:rsidRDefault="006304BE">
            <w:pPr>
              <w:spacing w:line="360" w:lineRule="exact"/>
              <w:jc w:val="center"/>
              <w:rPr>
                <w:rFonts w:ascii="宋体" w:hAnsi="宋体" w:cs="宋体"/>
                <w:color w:val="000000"/>
                <w:sz w:val="22"/>
                <w:szCs w:val="22"/>
              </w:rPr>
            </w:pPr>
          </w:p>
        </w:tc>
        <w:tc>
          <w:tcPr>
            <w:tcW w:w="127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47A116F3"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防护单元E</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FA4139" w14:textId="77777777" w:rsidR="006304BE" w:rsidRDefault="006304BE">
            <w:pPr>
              <w:spacing w:line="360" w:lineRule="exact"/>
              <w:jc w:val="center"/>
              <w:rPr>
                <w:rFonts w:cs="Calibri"/>
                <w:color w:val="000000"/>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A4CC1F" w14:textId="77777777" w:rsidR="006304BE" w:rsidRDefault="006304BE">
            <w:pPr>
              <w:spacing w:line="360" w:lineRule="exact"/>
              <w:jc w:val="center"/>
              <w:rPr>
                <w:rFonts w:cs="Calibri"/>
                <w:color w:val="000000"/>
                <w:szCs w:val="21"/>
              </w:rPr>
            </w:pPr>
          </w:p>
        </w:tc>
        <w:tc>
          <w:tcPr>
            <w:tcW w:w="9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7A5BE" w14:textId="77777777" w:rsidR="006304BE" w:rsidRDefault="006304BE">
            <w:pPr>
              <w:spacing w:line="360" w:lineRule="exact"/>
              <w:jc w:val="center"/>
              <w:rPr>
                <w:rFonts w:cs="Calibri"/>
                <w:color w:val="000000"/>
                <w:szCs w:val="21"/>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E33C1" w14:textId="77777777" w:rsidR="006304BE" w:rsidRDefault="006304BE">
            <w:pPr>
              <w:spacing w:line="360" w:lineRule="exact"/>
              <w:jc w:val="center"/>
              <w:rPr>
                <w:rFonts w:cs="Calibri"/>
                <w:color w:val="000000"/>
                <w:szCs w:val="21"/>
              </w:rPr>
            </w:p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7442C3" w14:textId="77777777" w:rsidR="006304BE" w:rsidRDefault="006304BE">
            <w:pPr>
              <w:spacing w:line="360" w:lineRule="exact"/>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320FE7" w14:textId="77777777" w:rsidR="006304BE" w:rsidRDefault="006304BE">
            <w:pPr>
              <w:spacing w:line="360" w:lineRule="exact"/>
              <w:jc w:val="center"/>
              <w:rPr>
                <w:rFonts w:cs="Calibri"/>
                <w:color w:val="000000"/>
                <w:szCs w:val="21"/>
              </w:rPr>
            </w:pP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98DB52" w14:textId="77777777" w:rsidR="006304BE" w:rsidRDefault="006304BE">
            <w:pPr>
              <w:spacing w:line="360" w:lineRule="exact"/>
              <w:jc w:val="center"/>
              <w:rPr>
                <w:rFonts w:cs="Calibri"/>
                <w:color w:val="000000"/>
                <w:szCs w:val="21"/>
              </w:rPr>
            </w:pP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22C0CA" w14:textId="77777777" w:rsidR="006304BE" w:rsidRDefault="006304BE">
            <w:pPr>
              <w:spacing w:line="360" w:lineRule="exact"/>
              <w:jc w:val="center"/>
              <w:rPr>
                <w:rFonts w:cs="Calibri"/>
                <w:color w:val="000000"/>
                <w:szCs w:val="21"/>
              </w:rPr>
            </w:pPr>
          </w:p>
        </w:tc>
      </w:tr>
      <w:tr w:rsidR="006304BE" w14:paraId="038F90C9" w14:textId="77777777">
        <w:trPr>
          <w:trHeight w:val="402"/>
        </w:trPr>
        <w:tc>
          <w:tcPr>
            <w:tcW w:w="7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0ED79F" w14:textId="77777777" w:rsidR="006304BE" w:rsidRDefault="006304BE">
            <w:pPr>
              <w:spacing w:line="360" w:lineRule="exact"/>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72B711"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E5EBE0" w14:textId="77777777" w:rsidR="006304BE" w:rsidRDefault="006304BE">
            <w:pPr>
              <w:spacing w:line="360" w:lineRule="exact"/>
              <w:jc w:val="center"/>
              <w:rPr>
                <w:rFonts w:cs="Calibri"/>
                <w:color w:val="000000"/>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96F560" w14:textId="77777777" w:rsidR="006304BE" w:rsidRDefault="006304BE">
            <w:pPr>
              <w:spacing w:line="360" w:lineRule="exact"/>
              <w:jc w:val="center"/>
              <w:rPr>
                <w:rFonts w:cs="Calibri"/>
                <w:color w:val="000000"/>
                <w:szCs w:val="21"/>
              </w:rPr>
            </w:pPr>
          </w:p>
        </w:tc>
        <w:tc>
          <w:tcPr>
            <w:tcW w:w="9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50273C" w14:textId="77777777" w:rsidR="006304BE" w:rsidRDefault="006304BE">
            <w:pPr>
              <w:spacing w:line="360" w:lineRule="exact"/>
              <w:jc w:val="center"/>
              <w:rPr>
                <w:rFonts w:cs="Calibri"/>
                <w:color w:val="000000"/>
                <w:szCs w:val="21"/>
              </w:rPr>
            </w:pP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FE0DF4" w14:textId="77777777" w:rsidR="006304BE" w:rsidRDefault="006304BE">
            <w:pPr>
              <w:spacing w:line="360" w:lineRule="exact"/>
              <w:jc w:val="center"/>
              <w:rPr>
                <w:rFonts w:cs="Calibri"/>
                <w:color w:val="000000"/>
                <w:szCs w:val="21"/>
              </w:rPr>
            </w:pP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6A055C" w14:textId="77777777" w:rsidR="006304BE" w:rsidRDefault="006304BE">
            <w:pPr>
              <w:spacing w:line="360" w:lineRule="exact"/>
              <w:jc w:val="center"/>
              <w:rPr>
                <w:rFonts w:cs="Calibri"/>
                <w:color w:val="000000"/>
                <w:szCs w:val="21"/>
              </w:rPr>
            </w:pP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5C6B59" w14:textId="77777777" w:rsidR="006304BE" w:rsidRDefault="006304BE">
            <w:pPr>
              <w:spacing w:line="360" w:lineRule="exact"/>
              <w:jc w:val="center"/>
              <w:rPr>
                <w:rFonts w:cs="Calibri"/>
                <w:color w:val="000000"/>
                <w:szCs w:val="21"/>
              </w:rPr>
            </w:pP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8EEF66" w14:textId="77777777" w:rsidR="006304BE" w:rsidRDefault="006304BE">
            <w:pPr>
              <w:spacing w:line="360" w:lineRule="exact"/>
              <w:jc w:val="center"/>
              <w:rPr>
                <w:rFonts w:cs="Calibri"/>
                <w:color w:val="000000"/>
                <w:szCs w:val="21"/>
              </w:rPr>
            </w:pP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83137E" w14:textId="77777777" w:rsidR="006304BE" w:rsidRDefault="006304BE">
            <w:pPr>
              <w:spacing w:line="360" w:lineRule="exact"/>
              <w:jc w:val="center"/>
              <w:rPr>
                <w:rFonts w:cs="Calibri"/>
                <w:color w:val="000000"/>
                <w:szCs w:val="21"/>
              </w:rPr>
            </w:pPr>
          </w:p>
        </w:tc>
      </w:tr>
      <w:tr w:rsidR="006304BE" w14:paraId="61871E9C" w14:textId="77777777">
        <w:trPr>
          <w:trHeight w:val="460"/>
        </w:trPr>
        <w:tc>
          <w:tcPr>
            <w:tcW w:w="7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B2117D" w14:textId="77777777" w:rsidR="006304BE" w:rsidRDefault="005D1AAB">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口部外</w:t>
            </w:r>
            <w:r>
              <w:rPr>
                <w:rFonts w:ascii="宋体" w:hAnsi="宋体" w:cs="宋体" w:hint="eastAsia"/>
                <w:color w:val="000000"/>
                <w:kern w:val="0"/>
                <w:sz w:val="22"/>
                <w:szCs w:val="22"/>
                <w:lang w:bidi="ar"/>
              </w:rPr>
              <w:br/>
              <w:t>通道</w:t>
            </w:r>
          </w:p>
        </w:tc>
        <w:tc>
          <w:tcPr>
            <w:tcW w:w="1275" w:type="dxa"/>
            <w:tcBorders>
              <w:top w:val="nil"/>
              <w:left w:val="nil"/>
              <w:bottom w:val="nil"/>
              <w:right w:val="nil"/>
            </w:tcBorders>
            <w:noWrap/>
            <w:tcMar>
              <w:top w:w="15" w:type="dxa"/>
              <w:left w:w="15" w:type="dxa"/>
              <w:right w:w="15" w:type="dxa"/>
            </w:tcMar>
            <w:vAlign w:val="center"/>
          </w:tcPr>
          <w:p w14:paraId="0B55B12B" w14:textId="77777777" w:rsidR="006304BE" w:rsidRDefault="005D1AAB">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口部编号</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A8068" w14:textId="77777777" w:rsidR="006304BE" w:rsidRDefault="005D1AAB">
            <w:pPr>
              <w:widowControl/>
              <w:spacing w:line="36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建筑</w:t>
            </w:r>
          </w:p>
          <w:p w14:paraId="039D020F"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面积</w:t>
            </w: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6498B2"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9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42B4B0"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1A9D7B"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82D7B"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95B18F"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987AD"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66D1AF"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6304BE" w14:paraId="31E5958B" w14:textId="77777777">
        <w:trPr>
          <w:trHeight w:val="460"/>
        </w:trPr>
        <w:tc>
          <w:tcPr>
            <w:tcW w:w="7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AE2037" w14:textId="77777777" w:rsidR="006304BE" w:rsidRDefault="006304BE">
            <w:pPr>
              <w:spacing w:line="360" w:lineRule="exact"/>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693C8"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单元A-1口</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0232B" w14:textId="77777777" w:rsidR="006304BE" w:rsidRDefault="006304BE">
            <w:pPr>
              <w:spacing w:line="360" w:lineRule="exact"/>
              <w:jc w:val="cente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C1F559"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9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EE312D"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136A8"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FAA46C"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829176"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1327A0"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3CABE"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6304BE" w14:paraId="14AF47AE" w14:textId="77777777">
        <w:trPr>
          <w:trHeight w:val="460"/>
        </w:trPr>
        <w:tc>
          <w:tcPr>
            <w:tcW w:w="7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A6CA04" w14:textId="77777777" w:rsidR="006304BE" w:rsidRDefault="006304BE">
            <w:pPr>
              <w:spacing w:line="360" w:lineRule="exact"/>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A0D119"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单元A-2口</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27729" w14:textId="77777777" w:rsidR="006304BE" w:rsidRDefault="006304BE">
            <w:pPr>
              <w:spacing w:line="360" w:lineRule="exact"/>
              <w:jc w:val="cente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2239E2"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9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1372B7"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248144"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FDCAE"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1C3EB"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05FDDE"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E8EBEA"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6304BE" w14:paraId="570A5166" w14:textId="77777777">
        <w:trPr>
          <w:trHeight w:val="460"/>
        </w:trPr>
        <w:tc>
          <w:tcPr>
            <w:tcW w:w="7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D9642" w14:textId="77777777" w:rsidR="006304BE" w:rsidRDefault="006304BE">
            <w:pPr>
              <w:spacing w:line="360" w:lineRule="exact"/>
              <w:jc w:val="center"/>
              <w:rPr>
                <w:rFonts w:ascii="宋体" w:hAnsi="宋体" w:cs="宋体"/>
                <w:color w:val="000000"/>
                <w:sz w:val="22"/>
                <w:szCs w:val="22"/>
              </w:rPr>
            </w:pPr>
          </w:p>
        </w:tc>
        <w:tc>
          <w:tcPr>
            <w:tcW w:w="127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14:paraId="585A36B8" w14:textId="77777777" w:rsidR="006304BE" w:rsidRDefault="005D1AAB">
            <w:pPr>
              <w:widowControl/>
              <w:spacing w:line="360" w:lineRule="exact"/>
              <w:jc w:val="center"/>
              <w:textAlignment w:val="center"/>
              <w:rPr>
                <w:rFonts w:ascii="Times New Roman" w:hAnsi="Times New Roman"/>
                <w:color w:val="000000"/>
                <w:szCs w:val="21"/>
              </w:rPr>
            </w:pPr>
            <w:r>
              <w:rPr>
                <w:rFonts w:ascii="Times New Roman" w:hAnsi="Times New Roman"/>
                <w:color w:val="000000"/>
                <w:kern w:val="0"/>
                <w:szCs w:val="21"/>
                <w:lang w:bidi="ar"/>
              </w:rPr>
              <w:t>⁞</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F21B65" w14:textId="77777777" w:rsidR="006304BE" w:rsidRDefault="006304BE">
            <w:pPr>
              <w:spacing w:line="360" w:lineRule="exact"/>
              <w:jc w:val="cente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1B068"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9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A960E5"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F7063C"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B70BDA"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4EA528"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22A5C7"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3EB09D"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6304BE" w14:paraId="3C066D26" w14:textId="77777777">
        <w:trPr>
          <w:trHeight w:val="460"/>
        </w:trPr>
        <w:tc>
          <w:tcPr>
            <w:tcW w:w="7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E19224" w14:textId="77777777" w:rsidR="006304BE" w:rsidRDefault="006304BE">
            <w:pPr>
              <w:spacing w:line="360" w:lineRule="exact"/>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B051FD"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单元E-2口</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60165" w14:textId="77777777" w:rsidR="006304BE" w:rsidRDefault="006304BE">
            <w:pPr>
              <w:spacing w:line="360" w:lineRule="exact"/>
              <w:jc w:val="center"/>
              <w:rPr>
                <w:rFonts w:ascii="宋体" w:hAnsi="宋体" w:cs="宋体"/>
                <w:color w:val="000000"/>
                <w:szCs w:val="21"/>
              </w:rPr>
            </w:pPr>
          </w:p>
        </w:tc>
        <w:tc>
          <w:tcPr>
            <w:tcW w:w="9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B05929"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9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5928B9"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7C2F33"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2BAA3F"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EE9F5"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73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24940"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c>
          <w:tcPr>
            <w:tcW w:w="8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0EFA6"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w:t>
            </w:r>
          </w:p>
        </w:tc>
      </w:tr>
      <w:tr w:rsidR="006304BE" w14:paraId="21198160" w14:textId="77777777">
        <w:trPr>
          <w:trHeight w:val="402"/>
        </w:trPr>
        <w:tc>
          <w:tcPr>
            <w:tcW w:w="7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962D56" w14:textId="77777777" w:rsidR="006304BE" w:rsidRDefault="006304BE">
            <w:pPr>
              <w:spacing w:line="360" w:lineRule="exact"/>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561EFF"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9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F005E9" w14:textId="77777777" w:rsidR="006304BE" w:rsidRDefault="006304BE">
            <w:pPr>
              <w:spacing w:line="360" w:lineRule="exact"/>
              <w:rPr>
                <w:rFonts w:ascii="宋体" w:hAnsi="宋体" w:cs="宋体"/>
                <w:color w:val="000000"/>
                <w:sz w:val="22"/>
                <w:szCs w:val="22"/>
              </w:rPr>
            </w:pPr>
          </w:p>
        </w:tc>
        <w:tc>
          <w:tcPr>
            <w:tcW w:w="9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1F9D5B" w14:textId="77777777" w:rsidR="006304BE" w:rsidRDefault="006304BE">
            <w:pPr>
              <w:spacing w:line="360" w:lineRule="exact"/>
              <w:rPr>
                <w:rFonts w:ascii="宋体" w:hAnsi="宋体" w:cs="宋体"/>
                <w:color w:val="000000"/>
                <w:sz w:val="22"/>
                <w:szCs w:val="22"/>
              </w:rPr>
            </w:pPr>
          </w:p>
        </w:tc>
        <w:tc>
          <w:tcPr>
            <w:tcW w:w="93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E45A24" w14:textId="77777777" w:rsidR="006304BE" w:rsidRDefault="006304BE">
            <w:pPr>
              <w:spacing w:line="360" w:lineRule="exact"/>
              <w:rPr>
                <w:rFonts w:ascii="宋体" w:hAnsi="宋体" w:cs="宋体"/>
                <w:color w:val="000000"/>
                <w:sz w:val="22"/>
                <w:szCs w:val="22"/>
              </w:rPr>
            </w:pPr>
          </w:p>
        </w:tc>
        <w:tc>
          <w:tcPr>
            <w:tcW w:w="7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62E5C0" w14:textId="77777777" w:rsidR="006304BE" w:rsidRDefault="006304BE">
            <w:pPr>
              <w:spacing w:line="360" w:lineRule="exact"/>
              <w:rPr>
                <w:rFonts w:ascii="宋体" w:hAnsi="宋体" w:cs="宋体"/>
                <w:color w:val="000000"/>
                <w:sz w:val="22"/>
                <w:szCs w:val="22"/>
              </w:rPr>
            </w:pPr>
          </w:p>
        </w:tc>
        <w:tc>
          <w:tcPr>
            <w:tcW w:w="7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14EC50" w14:textId="77777777" w:rsidR="006304BE" w:rsidRDefault="006304BE">
            <w:pPr>
              <w:spacing w:line="360" w:lineRule="exact"/>
              <w:rPr>
                <w:rFonts w:ascii="宋体" w:hAnsi="宋体" w:cs="宋体"/>
                <w:color w:val="000000"/>
                <w:sz w:val="22"/>
                <w:szCs w:val="22"/>
              </w:rPr>
            </w:pPr>
          </w:p>
        </w:tc>
        <w:tc>
          <w:tcPr>
            <w:tcW w:w="76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BA92AD" w14:textId="77777777" w:rsidR="006304BE" w:rsidRDefault="006304BE">
            <w:pPr>
              <w:spacing w:line="360" w:lineRule="exact"/>
              <w:rPr>
                <w:rFonts w:ascii="宋体" w:hAnsi="宋体" w:cs="宋体"/>
                <w:color w:val="000000"/>
                <w:sz w:val="22"/>
                <w:szCs w:val="22"/>
              </w:rPr>
            </w:pPr>
          </w:p>
        </w:tc>
        <w:tc>
          <w:tcPr>
            <w:tcW w:w="73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99D9FB" w14:textId="77777777" w:rsidR="006304BE" w:rsidRDefault="006304BE">
            <w:pPr>
              <w:spacing w:line="360" w:lineRule="exact"/>
              <w:rPr>
                <w:rFonts w:ascii="宋体" w:hAnsi="宋体" w:cs="宋体"/>
                <w:color w:val="000000"/>
                <w:sz w:val="22"/>
                <w:szCs w:val="22"/>
              </w:rPr>
            </w:pPr>
          </w:p>
        </w:tc>
        <w:tc>
          <w:tcPr>
            <w:tcW w:w="8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4C31A6" w14:textId="77777777" w:rsidR="006304BE" w:rsidRDefault="006304BE">
            <w:pPr>
              <w:spacing w:line="360" w:lineRule="exact"/>
              <w:rPr>
                <w:rFonts w:ascii="宋体" w:hAnsi="宋体" w:cs="宋体"/>
                <w:color w:val="000000"/>
                <w:sz w:val="22"/>
                <w:szCs w:val="22"/>
              </w:rPr>
            </w:pPr>
          </w:p>
        </w:tc>
      </w:tr>
    </w:tbl>
    <w:p w14:paraId="6A851212" w14:textId="77777777" w:rsidR="006304BE" w:rsidRDefault="005D1AAB">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人防工程竣工核实测量面积成果表</w:t>
      </w:r>
    </w:p>
    <w:p w14:paraId="0E132059" w14:textId="77777777" w:rsidR="006304BE" w:rsidRDefault="005D1AAB">
      <w:pPr>
        <w:widowControl/>
        <w:spacing w:line="520" w:lineRule="exact"/>
        <w:jc w:val="left"/>
        <w:textAlignment w:val="center"/>
        <w:rPr>
          <w:rFonts w:ascii="宋体" w:hAnsi="宋体" w:cs="宋体"/>
          <w:sz w:val="32"/>
          <w:szCs w:val="32"/>
        </w:rPr>
      </w:pPr>
      <w:r>
        <w:rPr>
          <w:rFonts w:ascii="宋体" w:hAnsi="宋体" w:cs="宋体" w:hint="eastAsia"/>
          <w:color w:val="000000"/>
          <w:kern w:val="0"/>
          <w:szCs w:val="21"/>
          <w:lang w:bidi="ar"/>
        </w:rPr>
        <w:t>编制：                      检查：                      审核：</w:t>
      </w:r>
      <w:r>
        <w:rPr>
          <w:rFonts w:ascii="宋体" w:hAnsi="宋体" w:cs="宋体" w:hint="eastAsia"/>
          <w:sz w:val="32"/>
          <w:szCs w:val="32"/>
        </w:rPr>
        <w:t xml:space="preserve"> </w:t>
      </w:r>
    </w:p>
    <w:p w14:paraId="0ECCA7B7" w14:textId="77777777" w:rsidR="006304BE" w:rsidDel="00D334E1" w:rsidRDefault="005D1AAB">
      <w:pPr>
        <w:widowControl/>
        <w:spacing w:line="520" w:lineRule="exact"/>
        <w:jc w:val="left"/>
        <w:textAlignment w:val="center"/>
        <w:rPr>
          <w:del w:id="87" w:author="Han" w:date="2020-05-20T16:40:00Z"/>
          <w:rFonts w:ascii="宋体" w:hAnsi="宋体" w:cs="宋体"/>
          <w:sz w:val="32"/>
          <w:szCs w:val="32"/>
        </w:rPr>
      </w:pPr>
      <w:r>
        <w:rPr>
          <w:rFonts w:ascii="宋体" w:hAnsi="宋体" w:cs="宋体" w:hint="eastAsia"/>
          <w:color w:val="000000"/>
          <w:kern w:val="0"/>
          <w:szCs w:val="21"/>
          <w:lang w:bidi="ar"/>
        </w:rPr>
        <w:t>测绘单位：                                              日期：</w:t>
      </w:r>
    </w:p>
    <w:p w14:paraId="5C4ABF7E" w14:textId="77777777" w:rsidR="006304BE" w:rsidRDefault="006304BE" w:rsidP="00D334E1">
      <w:pPr>
        <w:widowControl/>
        <w:spacing w:line="520" w:lineRule="exact"/>
        <w:jc w:val="left"/>
        <w:textAlignment w:val="center"/>
        <w:rPr>
          <w:rFonts w:ascii="宋体" w:hAnsi="宋体" w:cs="宋体" w:hint="eastAsia"/>
          <w:sz w:val="32"/>
          <w:szCs w:val="32"/>
        </w:rPr>
        <w:pPrChange w:id="88" w:author="Han" w:date="2020-05-20T16:40:00Z">
          <w:pPr>
            <w:jc w:val="left"/>
          </w:pPr>
        </w:pPrChange>
      </w:pPr>
    </w:p>
    <w:p w14:paraId="3AA11E77" w14:textId="77777777" w:rsidR="006304BE" w:rsidRDefault="005D1AAB">
      <w:pPr>
        <w:jc w:val="lef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2</w:t>
      </w:r>
    </w:p>
    <w:p w14:paraId="521A7EF7" w14:textId="77777777" w:rsidR="006304BE" w:rsidRDefault="005D1AAB">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人防工程竣工核实测量坐标成果表</w:t>
      </w:r>
    </w:p>
    <w:tbl>
      <w:tblPr>
        <w:tblW w:w="8331" w:type="dxa"/>
        <w:tblLayout w:type="fixed"/>
        <w:tblCellMar>
          <w:left w:w="0" w:type="dxa"/>
          <w:right w:w="0" w:type="dxa"/>
        </w:tblCellMar>
        <w:tblLook w:val="04A0" w:firstRow="1" w:lastRow="0" w:firstColumn="1" w:lastColumn="0" w:noHBand="0" w:noVBand="1"/>
      </w:tblPr>
      <w:tblGrid>
        <w:gridCol w:w="876"/>
        <w:gridCol w:w="1860"/>
        <w:gridCol w:w="1245"/>
        <w:gridCol w:w="1395"/>
        <w:gridCol w:w="1530"/>
        <w:gridCol w:w="1425"/>
      </w:tblGrid>
      <w:tr w:rsidR="006304BE" w14:paraId="11EA129E" w14:textId="77777777">
        <w:trPr>
          <w:trHeight w:val="420"/>
        </w:trPr>
        <w:tc>
          <w:tcPr>
            <w:tcW w:w="876"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D85AB5C"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工 程</w:t>
            </w:r>
            <w:r>
              <w:rPr>
                <w:rFonts w:ascii="宋体" w:hAnsi="宋体" w:cs="宋体" w:hint="eastAsia"/>
                <w:color w:val="000000"/>
                <w:kern w:val="0"/>
                <w:szCs w:val="21"/>
                <w:lang w:bidi="ar"/>
              </w:rPr>
              <w:br/>
            </w:r>
            <w:r>
              <w:rPr>
                <w:rFonts w:ascii="宋体" w:hAnsi="宋体" w:cs="宋体" w:hint="eastAsia"/>
                <w:color w:val="000000"/>
                <w:kern w:val="0"/>
                <w:szCs w:val="21"/>
                <w:lang w:bidi="ar"/>
              </w:rPr>
              <w:br/>
              <w:t xml:space="preserve">概 </w:t>
            </w:r>
            <w:proofErr w:type="gramStart"/>
            <w:r>
              <w:rPr>
                <w:rFonts w:ascii="宋体" w:hAnsi="宋体" w:cs="宋体" w:hint="eastAsia"/>
                <w:color w:val="000000"/>
                <w:kern w:val="0"/>
                <w:szCs w:val="21"/>
                <w:lang w:bidi="ar"/>
              </w:rPr>
              <w:t>况</w:t>
            </w:r>
            <w:proofErr w:type="gramEnd"/>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0BDC42"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项目名称</w:t>
            </w:r>
          </w:p>
        </w:tc>
        <w:tc>
          <w:tcPr>
            <w:tcW w:w="5595" w:type="dxa"/>
            <w:gridSpan w:val="4"/>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14:paraId="1E0DC923" w14:textId="77777777" w:rsidR="006304BE" w:rsidRDefault="006304BE">
            <w:pPr>
              <w:spacing w:line="360" w:lineRule="exact"/>
              <w:jc w:val="center"/>
              <w:rPr>
                <w:rFonts w:ascii="宋体" w:hAnsi="宋体" w:cs="宋体"/>
                <w:color w:val="000000"/>
                <w:szCs w:val="21"/>
              </w:rPr>
            </w:pPr>
          </w:p>
        </w:tc>
      </w:tr>
      <w:tr w:rsidR="006304BE" w14:paraId="735FBDC0" w14:textId="77777777">
        <w:trPr>
          <w:trHeight w:val="90"/>
        </w:trPr>
        <w:tc>
          <w:tcPr>
            <w:tcW w:w="876"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5BD8F523" w14:textId="77777777" w:rsidR="006304BE" w:rsidRDefault="006304BE">
            <w:pPr>
              <w:spacing w:line="360" w:lineRule="exact"/>
              <w:jc w:val="center"/>
              <w:rPr>
                <w:rFonts w:ascii="宋体" w:hAnsi="宋体" w:cs="宋体"/>
                <w:color w:val="000000"/>
                <w:szCs w:val="21"/>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413355"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项目地址</w:t>
            </w:r>
          </w:p>
        </w:tc>
        <w:tc>
          <w:tcPr>
            <w:tcW w:w="5595" w:type="dxa"/>
            <w:gridSpan w:val="4"/>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395B01C5" w14:textId="77777777" w:rsidR="006304BE" w:rsidRDefault="006304BE">
            <w:pPr>
              <w:spacing w:line="360" w:lineRule="exact"/>
              <w:jc w:val="center"/>
              <w:rPr>
                <w:rFonts w:ascii="宋体" w:hAnsi="宋体" w:cs="宋体"/>
                <w:color w:val="000000"/>
                <w:szCs w:val="21"/>
              </w:rPr>
            </w:pPr>
          </w:p>
        </w:tc>
      </w:tr>
      <w:tr w:rsidR="006304BE" w14:paraId="4E9A1C65" w14:textId="77777777">
        <w:trPr>
          <w:trHeight w:val="420"/>
        </w:trPr>
        <w:tc>
          <w:tcPr>
            <w:tcW w:w="876"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3AFF7120" w14:textId="77777777" w:rsidR="006304BE" w:rsidRDefault="006304BE">
            <w:pPr>
              <w:spacing w:line="360" w:lineRule="exact"/>
              <w:jc w:val="center"/>
              <w:rPr>
                <w:rFonts w:ascii="宋体" w:hAnsi="宋体" w:cs="宋体"/>
                <w:color w:val="000000"/>
                <w:szCs w:val="21"/>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A3B48F"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防护单元数（</w:t>
            </w:r>
            <w:proofErr w:type="gramStart"/>
            <w:r>
              <w:rPr>
                <w:rFonts w:ascii="宋体" w:hAnsi="宋体" w:cs="宋体" w:hint="eastAsia"/>
                <w:color w:val="000000"/>
                <w:kern w:val="0"/>
                <w:szCs w:val="21"/>
                <w:lang w:bidi="ar"/>
              </w:rPr>
              <w:t>个</w:t>
            </w:r>
            <w:proofErr w:type="gramEnd"/>
            <w:r>
              <w:rPr>
                <w:rFonts w:ascii="宋体" w:hAnsi="宋体" w:cs="宋体" w:hint="eastAsia"/>
                <w:color w:val="000000"/>
                <w:kern w:val="0"/>
                <w:szCs w:val="21"/>
                <w:lang w:bidi="ar"/>
              </w:rPr>
              <w:t>）</w:t>
            </w:r>
          </w:p>
        </w:tc>
        <w:tc>
          <w:tcPr>
            <w:tcW w:w="559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52CD48" w14:textId="77777777" w:rsidR="006304BE" w:rsidRDefault="006304BE">
            <w:pPr>
              <w:spacing w:line="360" w:lineRule="exact"/>
              <w:jc w:val="center"/>
              <w:rPr>
                <w:rFonts w:ascii="宋体" w:hAnsi="宋体" w:cs="宋体"/>
                <w:color w:val="000000"/>
                <w:szCs w:val="21"/>
              </w:rPr>
            </w:pPr>
          </w:p>
        </w:tc>
      </w:tr>
      <w:tr w:rsidR="006304BE" w14:paraId="2029D8EF" w14:textId="77777777">
        <w:trPr>
          <w:trHeight w:val="480"/>
        </w:trPr>
        <w:tc>
          <w:tcPr>
            <w:tcW w:w="876"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14:paraId="09403559" w14:textId="77777777" w:rsidR="006304BE" w:rsidRDefault="006304BE">
            <w:pPr>
              <w:spacing w:line="360" w:lineRule="exact"/>
              <w:jc w:val="center"/>
              <w:rPr>
                <w:rFonts w:ascii="宋体" w:hAnsi="宋体" w:cs="宋体"/>
                <w:color w:val="000000"/>
                <w:szCs w:val="21"/>
              </w:rPr>
            </w:pPr>
          </w:p>
        </w:tc>
        <w:tc>
          <w:tcPr>
            <w:tcW w:w="1860" w:type="dxa"/>
            <w:tcBorders>
              <w:top w:val="nil"/>
              <w:left w:val="nil"/>
              <w:bottom w:val="single" w:sz="4" w:space="0" w:color="000000"/>
              <w:right w:val="nil"/>
            </w:tcBorders>
            <w:noWrap/>
            <w:tcMar>
              <w:top w:w="15" w:type="dxa"/>
              <w:left w:w="15" w:type="dxa"/>
              <w:right w:w="15" w:type="dxa"/>
            </w:tcMar>
            <w:vAlign w:val="center"/>
          </w:tcPr>
          <w:p w14:paraId="7F4B44F6" w14:textId="77777777" w:rsidR="006304BE" w:rsidRDefault="005D1AAB">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工程口部数（</w:t>
            </w:r>
            <w:proofErr w:type="gramStart"/>
            <w:r>
              <w:rPr>
                <w:rFonts w:ascii="宋体" w:hAnsi="宋体" w:cs="宋体" w:hint="eastAsia"/>
                <w:color w:val="000000"/>
                <w:kern w:val="0"/>
                <w:sz w:val="22"/>
                <w:szCs w:val="22"/>
                <w:lang w:bidi="ar"/>
              </w:rPr>
              <w:t>个</w:t>
            </w:r>
            <w:proofErr w:type="gramEnd"/>
            <w:r>
              <w:rPr>
                <w:rFonts w:ascii="宋体" w:hAnsi="宋体" w:cs="宋体" w:hint="eastAsia"/>
                <w:color w:val="000000"/>
                <w:kern w:val="0"/>
                <w:sz w:val="22"/>
                <w:szCs w:val="22"/>
                <w:lang w:bidi="ar"/>
              </w:rPr>
              <w:t>）</w:t>
            </w:r>
          </w:p>
        </w:tc>
        <w:tc>
          <w:tcPr>
            <w:tcW w:w="559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A182F6" w14:textId="77777777" w:rsidR="006304BE" w:rsidRDefault="006304BE">
            <w:pPr>
              <w:spacing w:line="360" w:lineRule="exact"/>
              <w:jc w:val="center"/>
              <w:rPr>
                <w:rFonts w:ascii="宋体" w:hAnsi="宋体" w:cs="宋体"/>
                <w:color w:val="000000"/>
                <w:szCs w:val="21"/>
              </w:rPr>
            </w:pPr>
          </w:p>
        </w:tc>
      </w:tr>
      <w:tr w:rsidR="006304BE" w14:paraId="0261B5E6" w14:textId="77777777">
        <w:trPr>
          <w:trHeight w:val="460"/>
        </w:trPr>
        <w:tc>
          <w:tcPr>
            <w:tcW w:w="8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3F9D5" w14:textId="77777777" w:rsidR="006304BE" w:rsidRDefault="005D1AAB">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工 程</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br/>
              <w:t>口 部</w:t>
            </w:r>
          </w:p>
        </w:tc>
        <w:tc>
          <w:tcPr>
            <w:tcW w:w="1860" w:type="dxa"/>
            <w:tcBorders>
              <w:top w:val="single" w:sz="4" w:space="0" w:color="000000"/>
              <w:left w:val="nil"/>
              <w:bottom w:val="single" w:sz="4" w:space="0" w:color="000000"/>
              <w:right w:val="nil"/>
            </w:tcBorders>
            <w:noWrap/>
            <w:tcMar>
              <w:top w:w="15" w:type="dxa"/>
              <w:left w:w="15" w:type="dxa"/>
              <w:right w:w="15" w:type="dxa"/>
            </w:tcMar>
            <w:vAlign w:val="center"/>
          </w:tcPr>
          <w:p w14:paraId="7C440BE9" w14:textId="77777777" w:rsidR="006304BE" w:rsidRDefault="005D1AAB">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口部编号</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9D7F0"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经度（G</w:t>
            </w:r>
            <w:r>
              <w:rPr>
                <w:rStyle w:val="font21"/>
                <w:rFonts w:hint="default"/>
                <w:lang w:bidi="ar"/>
              </w:rPr>
              <w:t>PS）</w:t>
            </w: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2E05F4"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纬度（G</w:t>
            </w:r>
            <w:r>
              <w:rPr>
                <w:rStyle w:val="font21"/>
                <w:rFonts w:hint="default"/>
                <w:lang w:bidi="ar"/>
              </w:rPr>
              <w:t>PS）</w:t>
            </w: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8A72D78"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经度（北斗）</w:t>
            </w: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088278B" w14:textId="77777777" w:rsidR="006304BE" w:rsidRDefault="005D1AAB">
            <w:pPr>
              <w:widowControl/>
              <w:spacing w:line="360" w:lineRule="exact"/>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纬度（北斗）</w:t>
            </w:r>
          </w:p>
        </w:tc>
      </w:tr>
      <w:tr w:rsidR="006304BE" w14:paraId="7F7225BD" w14:textId="77777777">
        <w:trPr>
          <w:trHeight w:val="460"/>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8BE715"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nil"/>
              <w:bottom w:val="nil"/>
              <w:right w:val="nil"/>
            </w:tcBorders>
            <w:noWrap/>
            <w:tcMar>
              <w:top w:w="15" w:type="dxa"/>
              <w:left w:w="15" w:type="dxa"/>
              <w:right w:w="15" w:type="dxa"/>
            </w:tcMar>
            <w:vAlign w:val="center"/>
          </w:tcPr>
          <w:p w14:paraId="072D149E" w14:textId="77777777" w:rsidR="006304BE" w:rsidRDefault="005D1AAB">
            <w:pPr>
              <w:widowControl/>
              <w:spacing w:line="36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工程中心点</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7C9FA1" w14:textId="77777777" w:rsidR="006304BE" w:rsidRDefault="006304BE">
            <w:pPr>
              <w:spacing w:line="360" w:lineRule="exact"/>
              <w:jc w:val="center"/>
              <w:rPr>
                <w:rFonts w:ascii="宋体" w:hAnsi="宋体" w:cs="宋体"/>
                <w:color w:val="000000"/>
                <w:szCs w:val="21"/>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04C01A"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84A6C67"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A2D85C8" w14:textId="77777777" w:rsidR="006304BE" w:rsidRDefault="006304BE">
            <w:pPr>
              <w:spacing w:line="360" w:lineRule="exact"/>
              <w:jc w:val="center"/>
              <w:rPr>
                <w:rFonts w:ascii="宋体" w:hAnsi="宋体" w:cs="宋体"/>
                <w:color w:val="000000"/>
                <w:szCs w:val="21"/>
              </w:rPr>
            </w:pPr>
          </w:p>
        </w:tc>
      </w:tr>
      <w:tr w:rsidR="006304BE" w14:paraId="69978B84" w14:textId="77777777">
        <w:trPr>
          <w:trHeight w:val="460"/>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1ECCED"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A89750"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单元A-1口</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18B2B" w14:textId="77777777" w:rsidR="006304BE" w:rsidRDefault="006304BE">
            <w:pPr>
              <w:spacing w:line="360" w:lineRule="exact"/>
              <w:jc w:val="center"/>
              <w:rPr>
                <w:rFonts w:ascii="宋体" w:hAnsi="宋体" w:cs="宋体"/>
                <w:color w:val="000000"/>
                <w:szCs w:val="21"/>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49F73"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765ECC7"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C393447" w14:textId="77777777" w:rsidR="006304BE" w:rsidRDefault="006304BE">
            <w:pPr>
              <w:spacing w:line="360" w:lineRule="exact"/>
              <w:jc w:val="center"/>
              <w:rPr>
                <w:rFonts w:ascii="宋体" w:hAnsi="宋体" w:cs="宋体"/>
                <w:color w:val="000000"/>
                <w:szCs w:val="21"/>
              </w:rPr>
            </w:pPr>
          </w:p>
        </w:tc>
      </w:tr>
      <w:tr w:rsidR="006304BE" w14:paraId="6824D4A0" w14:textId="77777777">
        <w:trPr>
          <w:trHeight w:val="460"/>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D02D61"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69C7B1"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单元A-2口</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1EA90B" w14:textId="77777777" w:rsidR="006304BE" w:rsidRDefault="006304BE">
            <w:pPr>
              <w:spacing w:line="360" w:lineRule="exact"/>
              <w:jc w:val="center"/>
              <w:rPr>
                <w:rFonts w:ascii="宋体" w:hAnsi="宋体" w:cs="宋体"/>
                <w:color w:val="000000"/>
                <w:szCs w:val="21"/>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47D95E"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96AEB33"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5CDEDB4" w14:textId="77777777" w:rsidR="006304BE" w:rsidRDefault="006304BE">
            <w:pPr>
              <w:spacing w:line="360" w:lineRule="exact"/>
              <w:jc w:val="center"/>
              <w:rPr>
                <w:rFonts w:ascii="宋体" w:hAnsi="宋体" w:cs="宋体"/>
                <w:color w:val="000000"/>
                <w:szCs w:val="21"/>
              </w:rPr>
            </w:pPr>
          </w:p>
        </w:tc>
      </w:tr>
      <w:tr w:rsidR="006304BE" w14:paraId="7E13FC77" w14:textId="77777777">
        <w:trPr>
          <w:trHeight w:val="460"/>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DEDD7"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A4AA4"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单元B-1口</w:t>
            </w:r>
          </w:p>
        </w:tc>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2E40E2" w14:textId="77777777" w:rsidR="006304BE" w:rsidRDefault="006304BE">
            <w:pPr>
              <w:spacing w:line="360" w:lineRule="exact"/>
              <w:jc w:val="center"/>
              <w:rPr>
                <w:rFonts w:ascii="宋体" w:hAnsi="宋体" w:cs="宋体"/>
                <w:color w:val="000000"/>
                <w:szCs w:val="21"/>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7BE6A3"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A4BA818"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237C995B" w14:textId="77777777" w:rsidR="006304BE" w:rsidRDefault="006304BE">
            <w:pPr>
              <w:spacing w:line="360" w:lineRule="exact"/>
              <w:jc w:val="center"/>
              <w:rPr>
                <w:rFonts w:ascii="宋体" w:hAnsi="宋体" w:cs="宋体"/>
                <w:color w:val="000000"/>
                <w:szCs w:val="21"/>
              </w:rPr>
            </w:pPr>
          </w:p>
        </w:tc>
      </w:tr>
      <w:tr w:rsidR="006304BE" w14:paraId="50986F44"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C95B36"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BD1BBB"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单元B-2口</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DDAB1A"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F9D9EF"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12AAFB2"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DA2FB88" w14:textId="77777777" w:rsidR="006304BE" w:rsidRDefault="006304BE">
            <w:pPr>
              <w:spacing w:line="360" w:lineRule="exact"/>
              <w:jc w:val="center"/>
              <w:rPr>
                <w:rFonts w:ascii="宋体" w:hAnsi="宋体" w:cs="宋体"/>
                <w:color w:val="000000"/>
                <w:szCs w:val="21"/>
              </w:rPr>
            </w:pPr>
          </w:p>
        </w:tc>
      </w:tr>
      <w:tr w:rsidR="006304BE" w14:paraId="61DDA46F"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1675D"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16FE3B" w14:textId="77777777" w:rsidR="006304BE" w:rsidRDefault="005D1AAB">
            <w:pPr>
              <w:widowControl/>
              <w:spacing w:line="360" w:lineRule="exact"/>
              <w:jc w:val="center"/>
              <w:textAlignment w:val="center"/>
              <w:rPr>
                <w:rFonts w:ascii="Times New Roman" w:hAnsi="Times New Roman"/>
                <w:b/>
                <w:color w:val="000000"/>
                <w:szCs w:val="21"/>
              </w:rPr>
            </w:pPr>
            <w:r>
              <w:rPr>
                <w:rFonts w:ascii="Times New Roman" w:hAnsi="Times New Roman"/>
                <w:b/>
                <w:color w:val="000000"/>
                <w:kern w:val="0"/>
                <w:szCs w:val="21"/>
                <w:lang w:bidi="ar"/>
              </w:rPr>
              <w:t>⁞</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23CDB1"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96C8E0"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AA519D0"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ADBEB45" w14:textId="77777777" w:rsidR="006304BE" w:rsidRDefault="006304BE">
            <w:pPr>
              <w:spacing w:line="360" w:lineRule="exact"/>
              <w:jc w:val="center"/>
              <w:rPr>
                <w:rFonts w:ascii="宋体" w:hAnsi="宋体" w:cs="宋体"/>
                <w:color w:val="000000"/>
                <w:szCs w:val="21"/>
              </w:rPr>
            </w:pPr>
          </w:p>
        </w:tc>
      </w:tr>
      <w:tr w:rsidR="006304BE" w14:paraId="2E644865"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FA2599"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8107F2" w14:textId="77777777" w:rsidR="006304BE" w:rsidRDefault="006304BE">
            <w:pPr>
              <w:spacing w:line="360" w:lineRule="exact"/>
              <w:jc w:val="center"/>
              <w:rPr>
                <w:rFonts w:ascii="宋体" w:hAnsi="宋体" w:cs="宋体"/>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1A8C94"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8FF669"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8ED0284"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7868334" w14:textId="77777777" w:rsidR="006304BE" w:rsidRDefault="006304BE">
            <w:pPr>
              <w:spacing w:line="360" w:lineRule="exact"/>
              <w:jc w:val="center"/>
              <w:rPr>
                <w:rFonts w:ascii="宋体" w:hAnsi="宋体" w:cs="宋体"/>
                <w:color w:val="000000"/>
                <w:szCs w:val="21"/>
              </w:rPr>
            </w:pPr>
          </w:p>
        </w:tc>
      </w:tr>
      <w:tr w:rsidR="006304BE" w14:paraId="7470F0BF"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3A10C0"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A16938" w14:textId="77777777" w:rsidR="006304BE" w:rsidRDefault="006304BE">
            <w:pPr>
              <w:spacing w:line="360" w:lineRule="exact"/>
              <w:jc w:val="center"/>
              <w:rPr>
                <w:rFonts w:ascii="宋体" w:hAnsi="宋体" w:cs="宋体"/>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4E7085"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F7CBB"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BA0C050"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0FEA79C" w14:textId="77777777" w:rsidR="006304BE" w:rsidRDefault="006304BE">
            <w:pPr>
              <w:spacing w:line="360" w:lineRule="exact"/>
              <w:jc w:val="center"/>
              <w:rPr>
                <w:rFonts w:ascii="宋体" w:hAnsi="宋体" w:cs="宋体"/>
                <w:color w:val="000000"/>
                <w:szCs w:val="21"/>
              </w:rPr>
            </w:pPr>
          </w:p>
        </w:tc>
      </w:tr>
      <w:tr w:rsidR="006304BE" w14:paraId="27772D92"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D0D0F0"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EC6347" w14:textId="77777777" w:rsidR="006304BE" w:rsidRDefault="006304BE">
            <w:pPr>
              <w:spacing w:line="360" w:lineRule="exact"/>
              <w:jc w:val="center"/>
              <w:rPr>
                <w:rFonts w:ascii="宋体" w:hAnsi="宋体" w:cs="宋体"/>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95755"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884F17"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A4EFEE5"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395735A" w14:textId="77777777" w:rsidR="006304BE" w:rsidRDefault="006304BE">
            <w:pPr>
              <w:spacing w:line="360" w:lineRule="exact"/>
              <w:jc w:val="center"/>
              <w:rPr>
                <w:rFonts w:ascii="宋体" w:hAnsi="宋体" w:cs="宋体"/>
                <w:color w:val="000000"/>
                <w:szCs w:val="21"/>
              </w:rPr>
            </w:pPr>
          </w:p>
        </w:tc>
      </w:tr>
      <w:tr w:rsidR="006304BE" w14:paraId="4D6D6E30"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1C06C5"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3C670B" w14:textId="77777777" w:rsidR="006304BE" w:rsidRDefault="006304BE">
            <w:pPr>
              <w:spacing w:line="360" w:lineRule="exact"/>
              <w:jc w:val="center"/>
              <w:rPr>
                <w:rFonts w:ascii="宋体" w:hAnsi="宋体" w:cs="宋体"/>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49E2AB"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899383"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1ECD6D1"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5F9DBAE" w14:textId="77777777" w:rsidR="006304BE" w:rsidRDefault="006304BE">
            <w:pPr>
              <w:spacing w:line="360" w:lineRule="exact"/>
              <w:jc w:val="center"/>
              <w:rPr>
                <w:rFonts w:ascii="宋体" w:hAnsi="宋体" w:cs="宋体"/>
                <w:color w:val="000000"/>
                <w:szCs w:val="21"/>
              </w:rPr>
            </w:pPr>
          </w:p>
        </w:tc>
      </w:tr>
      <w:tr w:rsidR="006304BE" w14:paraId="5A5F66B2"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290851"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310650" w14:textId="77777777" w:rsidR="006304BE" w:rsidRDefault="006304BE">
            <w:pPr>
              <w:spacing w:line="360" w:lineRule="exact"/>
              <w:jc w:val="center"/>
              <w:rPr>
                <w:rFonts w:ascii="宋体" w:hAnsi="宋体" w:cs="宋体"/>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CBDA57"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842D0C"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EC0FF59"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D10D8F2" w14:textId="77777777" w:rsidR="006304BE" w:rsidRDefault="006304BE">
            <w:pPr>
              <w:spacing w:line="360" w:lineRule="exact"/>
              <w:jc w:val="center"/>
              <w:rPr>
                <w:rFonts w:ascii="宋体" w:hAnsi="宋体" w:cs="宋体"/>
                <w:color w:val="000000"/>
                <w:szCs w:val="21"/>
              </w:rPr>
            </w:pPr>
          </w:p>
        </w:tc>
      </w:tr>
      <w:tr w:rsidR="006304BE" w14:paraId="6A09D187"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F3B001"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B3DB12" w14:textId="77777777" w:rsidR="006304BE" w:rsidRDefault="006304BE">
            <w:pPr>
              <w:spacing w:line="360" w:lineRule="exact"/>
              <w:jc w:val="center"/>
              <w:rPr>
                <w:rFonts w:ascii="宋体" w:hAnsi="宋体" w:cs="宋体"/>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E83109"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ADE489"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925336F"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3331718" w14:textId="77777777" w:rsidR="006304BE" w:rsidRDefault="006304BE">
            <w:pPr>
              <w:spacing w:line="360" w:lineRule="exact"/>
              <w:jc w:val="center"/>
              <w:rPr>
                <w:rFonts w:ascii="宋体" w:hAnsi="宋体" w:cs="宋体"/>
                <w:color w:val="000000"/>
                <w:szCs w:val="21"/>
              </w:rPr>
            </w:pPr>
          </w:p>
        </w:tc>
      </w:tr>
      <w:tr w:rsidR="006304BE" w14:paraId="4BEBF80F"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B811C5"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8E715B" w14:textId="77777777" w:rsidR="006304BE" w:rsidRDefault="006304BE">
            <w:pPr>
              <w:spacing w:line="360" w:lineRule="exact"/>
              <w:jc w:val="center"/>
              <w:rPr>
                <w:rFonts w:ascii="宋体" w:hAnsi="宋体" w:cs="宋体"/>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9F9223"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B64000"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EC2206F"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8631366" w14:textId="77777777" w:rsidR="006304BE" w:rsidRDefault="006304BE">
            <w:pPr>
              <w:spacing w:line="360" w:lineRule="exact"/>
              <w:jc w:val="center"/>
              <w:rPr>
                <w:rFonts w:ascii="宋体" w:hAnsi="宋体" w:cs="宋体"/>
                <w:color w:val="000000"/>
                <w:szCs w:val="21"/>
              </w:rPr>
            </w:pPr>
          </w:p>
        </w:tc>
      </w:tr>
      <w:tr w:rsidR="006304BE" w14:paraId="4247E47E"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9846A5"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DAF0B3" w14:textId="77777777" w:rsidR="006304BE" w:rsidRDefault="006304BE">
            <w:pPr>
              <w:spacing w:line="360" w:lineRule="exact"/>
              <w:jc w:val="center"/>
              <w:rPr>
                <w:rFonts w:ascii="宋体" w:hAnsi="宋体" w:cs="宋体"/>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50C4D1"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9B4BD6"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DB91647"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0986ADA" w14:textId="77777777" w:rsidR="006304BE" w:rsidRDefault="006304BE">
            <w:pPr>
              <w:spacing w:line="360" w:lineRule="exact"/>
              <w:jc w:val="center"/>
              <w:rPr>
                <w:rFonts w:ascii="宋体" w:hAnsi="宋体" w:cs="宋体"/>
                <w:color w:val="000000"/>
                <w:szCs w:val="21"/>
              </w:rPr>
            </w:pPr>
          </w:p>
        </w:tc>
      </w:tr>
      <w:tr w:rsidR="006304BE" w14:paraId="4E4A2298"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5918F"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E0858" w14:textId="77777777" w:rsidR="006304BE" w:rsidRDefault="006304BE">
            <w:pPr>
              <w:spacing w:line="360" w:lineRule="exact"/>
              <w:jc w:val="center"/>
              <w:rPr>
                <w:rFonts w:ascii="宋体" w:hAnsi="宋体" w:cs="宋体"/>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12F94D"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F2D6F1"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02C9878"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9E200EB" w14:textId="77777777" w:rsidR="006304BE" w:rsidRDefault="006304BE">
            <w:pPr>
              <w:spacing w:line="360" w:lineRule="exact"/>
              <w:jc w:val="center"/>
              <w:rPr>
                <w:rFonts w:ascii="宋体" w:hAnsi="宋体" w:cs="宋体"/>
                <w:color w:val="000000"/>
                <w:szCs w:val="21"/>
              </w:rPr>
            </w:pPr>
          </w:p>
        </w:tc>
      </w:tr>
      <w:tr w:rsidR="006304BE" w14:paraId="56CE60E3"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1DF84A"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CAE4E8" w14:textId="77777777" w:rsidR="006304BE" w:rsidRDefault="006304BE">
            <w:pPr>
              <w:spacing w:line="360" w:lineRule="exact"/>
              <w:jc w:val="center"/>
              <w:rPr>
                <w:rFonts w:ascii="宋体" w:hAnsi="宋体" w:cs="宋体"/>
                <w:color w:val="000000"/>
                <w:szCs w:val="21"/>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BC70B2"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3C4364"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1F22E5E"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02E99A3A" w14:textId="77777777" w:rsidR="006304BE" w:rsidRDefault="006304BE">
            <w:pPr>
              <w:spacing w:line="360" w:lineRule="exact"/>
              <w:jc w:val="center"/>
              <w:rPr>
                <w:rFonts w:ascii="宋体" w:hAnsi="宋体" w:cs="宋体"/>
                <w:color w:val="000000"/>
                <w:szCs w:val="21"/>
              </w:rPr>
            </w:pPr>
          </w:p>
        </w:tc>
      </w:tr>
      <w:tr w:rsidR="006304BE" w14:paraId="20A7EE8F"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67B8B0" w14:textId="77777777" w:rsidR="006304BE" w:rsidRDefault="006304BE">
            <w:pPr>
              <w:spacing w:line="360" w:lineRule="exact"/>
              <w:jc w:val="center"/>
              <w:rPr>
                <w:rFonts w:ascii="宋体" w:hAnsi="宋体" w:cs="宋体"/>
                <w:color w:val="000000"/>
                <w:sz w:val="22"/>
                <w:szCs w:val="22"/>
              </w:rPr>
            </w:pPr>
          </w:p>
        </w:tc>
        <w:tc>
          <w:tcPr>
            <w:tcW w:w="1860" w:type="dxa"/>
            <w:tcBorders>
              <w:top w:val="nil"/>
              <w:left w:val="nil"/>
              <w:bottom w:val="nil"/>
              <w:right w:val="nil"/>
            </w:tcBorders>
            <w:noWrap/>
            <w:tcMar>
              <w:top w:w="15" w:type="dxa"/>
              <w:left w:w="15" w:type="dxa"/>
              <w:right w:w="15" w:type="dxa"/>
            </w:tcMar>
            <w:vAlign w:val="center"/>
          </w:tcPr>
          <w:p w14:paraId="142508B7" w14:textId="77777777" w:rsidR="006304BE" w:rsidRDefault="006304BE">
            <w:pPr>
              <w:spacing w:line="360" w:lineRule="exact"/>
              <w:rPr>
                <w:rFonts w:ascii="宋体" w:hAnsi="宋体" w:cs="宋体"/>
                <w:color w:val="000000"/>
                <w:sz w:val="22"/>
                <w:szCs w:val="22"/>
              </w:rPr>
            </w:pP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CC009C"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0605A" w14:textId="77777777" w:rsidR="006304BE" w:rsidRDefault="006304BE">
            <w:pPr>
              <w:spacing w:line="360" w:lineRule="exact"/>
              <w:jc w:val="center"/>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CBD23F4" w14:textId="77777777" w:rsidR="006304BE" w:rsidRDefault="006304BE">
            <w:pPr>
              <w:spacing w:line="360" w:lineRule="exact"/>
              <w:jc w:val="center"/>
              <w:rPr>
                <w:rFonts w:ascii="宋体" w:hAnsi="宋体" w:cs="宋体"/>
                <w:color w:val="000000"/>
                <w:szCs w:val="21"/>
              </w:rPr>
            </w:pPr>
          </w:p>
        </w:tc>
        <w:tc>
          <w:tcPr>
            <w:tcW w:w="1425"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F191784" w14:textId="77777777" w:rsidR="006304BE" w:rsidRDefault="006304BE">
            <w:pPr>
              <w:spacing w:line="360" w:lineRule="exact"/>
              <w:jc w:val="center"/>
              <w:rPr>
                <w:rFonts w:ascii="宋体" w:hAnsi="宋体" w:cs="宋体"/>
                <w:color w:val="000000"/>
                <w:szCs w:val="21"/>
              </w:rPr>
            </w:pPr>
          </w:p>
        </w:tc>
      </w:tr>
      <w:tr w:rsidR="006304BE" w14:paraId="119837AC" w14:textId="77777777">
        <w:trPr>
          <w:trHeight w:val="402"/>
        </w:trPr>
        <w:tc>
          <w:tcPr>
            <w:tcW w:w="8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77A1FD" w14:textId="77777777" w:rsidR="006304BE" w:rsidRDefault="006304BE">
            <w:pPr>
              <w:spacing w:line="360" w:lineRule="exact"/>
              <w:jc w:val="center"/>
              <w:rPr>
                <w:rFonts w:ascii="宋体" w:hAnsi="宋体" w:cs="宋体"/>
                <w:color w:val="000000"/>
                <w:sz w:val="22"/>
                <w:szCs w:val="22"/>
              </w:rPr>
            </w:pPr>
          </w:p>
        </w:tc>
        <w:tc>
          <w:tcPr>
            <w:tcW w:w="18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E5009" w14:textId="77777777" w:rsidR="006304BE" w:rsidRDefault="005D1AAB">
            <w:pPr>
              <w:widowControl/>
              <w:spacing w:line="360" w:lineRule="exact"/>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12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A13D0B" w14:textId="77777777" w:rsidR="006304BE" w:rsidRDefault="006304BE">
            <w:pPr>
              <w:spacing w:line="360" w:lineRule="exact"/>
              <w:rPr>
                <w:rFonts w:ascii="宋体" w:hAnsi="宋体" w:cs="宋体"/>
                <w:color w:val="000000"/>
                <w:sz w:val="22"/>
                <w:szCs w:val="22"/>
              </w:rPr>
            </w:pPr>
          </w:p>
        </w:tc>
        <w:tc>
          <w:tcPr>
            <w:tcW w:w="13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F8551" w14:textId="77777777" w:rsidR="006304BE" w:rsidRDefault="006304BE">
            <w:pPr>
              <w:spacing w:line="360" w:lineRule="exact"/>
              <w:rPr>
                <w:rFonts w:ascii="宋体" w:hAnsi="宋体" w:cs="宋体"/>
                <w:color w:val="000000"/>
                <w:sz w:val="22"/>
                <w:szCs w:val="22"/>
              </w:rPr>
            </w:pPr>
          </w:p>
        </w:tc>
        <w:tc>
          <w:tcPr>
            <w:tcW w:w="153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14:paraId="179A68B8" w14:textId="77777777" w:rsidR="006304BE" w:rsidRDefault="006304BE">
            <w:pPr>
              <w:spacing w:line="360" w:lineRule="exact"/>
              <w:rPr>
                <w:rFonts w:ascii="宋体" w:hAnsi="宋体" w:cs="宋体"/>
                <w:color w:val="000000"/>
                <w:sz w:val="22"/>
                <w:szCs w:val="22"/>
              </w:rPr>
            </w:pPr>
          </w:p>
        </w:tc>
        <w:tc>
          <w:tcPr>
            <w:tcW w:w="1425"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14:paraId="19B00ABA" w14:textId="77777777" w:rsidR="006304BE" w:rsidRDefault="006304BE">
            <w:pPr>
              <w:spacing w:line="360" w:lineRule="exact"/>
              <w:rPr>
                <w:rFonts w:ascii="宋体" w:hAnsi="宋体" w:cs="宋体"/>
                <w:color w:val="000000"/>
                <w:sz w:val="22"/>
                <w:szCs w:val="22"/>
              </w:rPr>
            </w:pPr>
          </w:p>
        </w:tc>
      </w:tr>
    </w:tbl>
    <w:p w14:paraId="179C7A82" w14:textId="77777777" w:rsidR="006304BE" w:rsidRDefault="005D1AAB">
      <w:pPr>
        <w:widowControl/>
        <w:spacing w:line="520" w:lineRule="exact"/>
        <w:jc w:val="left"/>
        <w:textAlignment w:val="center"/>
        <w:rPr>
          <w:rFonts w:ascii="宋体" w:hAnsi="宋体" w:cs="宋体"/>
          <w:sz w:val="32"/>
          <w:szCs w:val="32"/>
        </w:rPr>
      </w:pPr>
      <w:r>
        <w:rPr>
          <w:rFonts w:ascii="宋体" w:hAnsi="宋体" w:cs="宋体" w:hint="eastAsia"/>
          <w:color w:val="000000"/>
          <w:kern w:val="0"/>
          <w:szCs w:val="21"/>
          <w:lang w:bidi="ar"/>
        </w:rPr>
        <w:t xml:space="preserve">编制：                      检查：                      审核：   </w:t>
      </w:r>
      <w:r>
        <w:rPr>
          <w:rFonts w:ascii="宋体" w:hAnsi="宋体" w:cs="宋体" w:hint="eastAsia"/>
          <w:sz w:val="32"/>
          <w:szCs w:val="32"/>
        </w:rPr>
        <w:t xml:space="preserve">    </w:t>
      </w:r>
    </w:p>
    <w:p w14:paraId="69148977" w14:textId="77777777" w:rsidR="006304BE" w:rsidRDefault="005D1AAB">
      <w:pPr>
        <w:widowControl/>
        <w:spacing w:line="520" w:lineRule="exact"/>
        <w:jc w:val="left"/>
        <w:textAlignment w:val="center"/>
        <w:rPr>
          <w:rFonts w:ascii="宋体" w:hAnsi="宋体" w:cs="宋体"/>
          <w:sz w:val="32"/>
          <w:szCs w:val="32"/>
        </w:rPr>
      </w:pPr>
      <w:r>
        <w:rPr>
          <w:rFonts w:ascii="宋体" w:hAnsi="宋体" w:cs="宋体" w:hint="eastAsia"/>
          <w:color w:val="000000"/>
          <w:kern w:val="0"/>
          <w:szCs w:val="21"/>
          <w:lang w:bidi="ar"/>
        </w:rPr>
        <w:t>测绘单位：                                              日期：</w:t>
      </w:r>
    </w:p>
    <w:p w14:paraId="53EA9BEE" w14:textId="77777777" w:rsidR="006304BE" w:rsidRDefault="005D1AAB">
      <w:pPr>
        <w:spacing w:line="520" w:lineRule="exact"/>
        <w:jc w:val="left"/>
        <w:rPr>
          <w:rFonts w:ascii="宋体" w:hAnsi="宋体" w:cs="宋体"/>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3</w:t>
      </w:r>
    </w:p>
    <w:p w14:paraId="6A6CE368" w14:textId="77777777" w:rsidR="006304BE" w:rsidRDefault="005D1AAB">
      <w:pPr>
        <w:spacing w:line="5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人防工程竣工核实面积测量图</w:t>
      </w:r>
    </w:p>
    <w:tbl>
      <w:tblPr>
        <w:tblW w:w="8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550"/>
        <w:gridCol w:w="1376"/>
        <w:gridCol w:w="550"/>
        <w:gridCol w:w="923"/>
        <w:gridCol w:w="1093"/>
        <w:gridCol w:w="1078"/>
        <w:gridCol w:w="1423"/>
        <w:gridCol w:w="1110"/>
      </w:tblGrid>
      <w:tr w:rsidR="006304BE" w14:paraId="3C5AC889" w14:textId="77777777">
        <w:trPr>
          <w:trHeight w:val="760"/>
        </w:trPr>
        <w:tc>
          <w:tcPr>
            <w:tcW w:w="518" w:type="dxa"/>
            <w:vMerge w:val="restart"/>
            <w:vAlign w:val="center"/>
          </w:tcPr>
          <w:p w14:paraId="6E5D06D6" w14:textId="77777777" w:rsidR="006304BE" w:rsidRDefault="005D1AAB">
            <w:pPr>
              <w:spacing w:line="360" w:lineRule="exact"/>
              <w:jc w:val="center"/>
              <w:rPr>
                <w:sz w:val="13"/>
                <w:szCs w:val="13"/>
              </w:rPr>
            </w:pPr>
            <w:r>
              <w:rPr>
                <w:rFonts w:hint="eastAsia"/>
                <w:sz w:val="13"/>
                <w:szCs w:val="13"/>
              </w:rPr>
              <w:t>项目基本信息</w:t>
            </w:r>
          </w:p>
        </w:tc>
        <w:tc>
          <w:tcPr>
            <w:tcW w:w="550" w:type="dxa"/>
            <w:vAlign w:val="center"/>
          </w:tcPr>
          <w:p w14:paraId="01DC3BD4" w14:textId="77777777" w:rsidR="006304BE" w:rsidRDefault="005D1AAB">
            <w:pPr>
              <w:spacing w:line="360" w:lineRule="exact"/>
              <w:jc w:val="center"/>
              <w:rPr>
                <w:sz w:val="15"/>
                <w:szCs w:val="15"/>
              </w:rPr>
            </w:pPr>
            <w:r>
              <w:rPr>
                <w:rFonts w:hint="eastAsia"/>
                <w:sz w:val="15"/>
                <w:szCs w:val="15"/>
              </w:rPr>
              <w:t>项目名称</w:t>
            </w:r>
          </w:p>
        </w:tc>
        <w:tc>
          <w:tcPr>
            <w:tcW w:w="1376" w:type="dxa"/>
            <w:vAlign w:val="center"/>
          </w:tcPr>
          <w:p w14:paraId="78EFDFB2" w14:textId="77777777" w:rsidR="006304BE" w:rsidRDefault="006304BE">
            <w:pPr>
              <w:spacing w:line="360" w:lineRule="exact"/>
              <w:jc w:val="center"/>
              <w:rPr>
                <w:sz w:val="15"/>
                <w:szCs w:val="15"/>
              </w:rPr>
            </w:pPr>
          </w:p>
        </w:tc>
        <w:tc>
          <w:tcPr>
            <w:tcW w:w="550" w:type="dxa"/>
            <w:vMerge w:val="restart"/>
            <w:vAlign w:val="center"/>
          </w:tcPr>
          <w:p w14:paraId="2565ABE6" w14:textId="77777777" w:rsidR="006304BE" w:rsidRDefault="005D1AAB">
            <w:pPr>
              <w:tabs>
                <w:tab w:val="left" w:pos="570"/>
              </w:tabs>
              <w:spacing w:line="360" w:lineRule="exact"/>
              <w:jc w:val="center"/>
              <w:rPr>
                <w:sz w:val="15"/>
                <w:szCs w:val="15"/>
              </w:rPr>
            </w:pPr>
            <w:r>
              <w:rPr>
                <w:rFonts w:hint="eastAsia"/>
                <w:sz w:val="15"/>
                <w:szCs w:val="15"/>
              </w:rPr>
              <w:t>人防测量面积</w:t>
            </w:r>
          </w:p>
        </w:tc>
        <w:tc>
          <w:tcPr>
            <w:tcW w:w="923" w:type="dxa"/>
            <w:vAlign w:val="center"/>
          </w:tcPr>
          <w:p w14:paraId="48806741" w14:textId="77777777" w:rsidR="006304BE" w:rsidRDefault="005D1AAB">
            <w:pPr>
              <w:spacing w:line="360" w:lineRule="exact"/>
              <w:jc w:val="center"/>
              <w:rPr>
                <w:sz w:val="15"/>
                <w:szCs w:val="15"/>
              </w:rPr>
            </w:pPr>
            <w:r>
              <w:rPr>
                <w:rFonts w:hint="eastAsia"/>
                <w:sz w:val="15"/>
                <w:szCs w:val="15"/>
              </w:rPr>
              <w:t>建筑面积</w:t>
            </w:r>
          </w:p>
        </w:tc>
        <w:tc>
          <w:tcPr>
            <w:tcW w:w="1093" w:type="dxa"/>
            <w:vAlign w:val="center"/>
          </w:tcPr>
          <w:p w14:paraId="0105F425" w14:textId="77777777" w:rsidR="006304BE" w:rsidRDefault="005D1AAB">
            <w:pPr>
              <w:spacing w:line="360" w:lineRule="exact"/>
              <w:jc w:val="center"/>
              <w:rPr>
                <w:sz w:val="15"/>
                <w:szCs w:val="15"/>
              </w:rPr>
            </w:pPr>
            <w:r>
              <w:rPr>
                <w:rFonts w:hint="eastAsia"/>
                <w:sz w:val="15"/>
                <w:szCs w:val="15"/>
              </w:rPr>
              <w:t>口部外通</w:t>
            </w:r>
          </w:p>
          <w:p w14:paraId="5C73E683" w14:textId="77777777" w:rsidR="006304BE" w:rsidRDefault="005D1AAB">
            <w:pPr>
              <w:spacing w:line="360" w:lineRule="exact"/>
              <w:jc w:val="center"/>
              <w:rPr>
                <w:sz w:val="15"/>
                <w:szCs w:val="15"/>
              </w:rPr>
            </w:pPr>
            <w:proofErr w:type="gramStart"/>
            <w:r>
              <w:rPr>
                <w:rFonts w:hint="eastAsia"/>
                <w:sz w:val="15"/>
                <w:szCs w:val="15"/>
              </w:rPr>
              <w:t>道面积</w:t>
            </w:r>
            <w:proofErr w:type="gramEnd"/>
          </w:p>
        </w:tc>
        <w:tc>
          <w:tcPr>
            <w:tcW w:w="1078" w:type="dxa"/>
            <w:vAlign w:val="center"/>
          </w:tcPr>
          <w:p w14:paraId="655F1CD6" w14:textId="77777777" w:rsidR="006304BE" w:rsidRDefault="005D1AAB">
            <w:pPr>
              <w:spacing w:line="360" w:lineRule="exact"/>
              <w:jc w:val="center"/>
              <w:rPr>
                <w:sz w:val="15"/>
                <w:szCs w:val="15"/>
              </w:rPr>
            </w:pPr>
            <w:r>
              <w:rPr>
                <w:rFonts w:hint="eastAsia"/>
                <w:sz w:val="15"/>
                <w:szCs w:val="15"/>
              </w:rPr>
              <w:t>口部及功能房间面积</w:t>
            </w:r>
          </w:p>
        </w:tc>
        <w:tc>
          <w:tcPr>
            <w:tcW w:w="1423" w:type="dxa"/>
            <w:vAlign w:val="center"/>
          </w:tcPr>
          <w:p w14:paraId="0CE21C9B" w14:textId="77777777" w:rsidR="006304BE" w:rsidRDefault="005D1AAB">
            <w:pPr>
              <w:spacing w:line="360" w:lineRule="exact"/>
              <w:jc w:val="center"/>
              <w:rPr>
                <w:sz w:val="15"/>
                <w:szCs w:val="15"/>
              </w:rPr>
            </w:pPr>
            <w:r>
              <w:rPr>
                <w:rFonts w:hint="eastAsia"/>
                <w:sz w:val="15"/>
                <w:szCs w:val="15"/>
              </w:rPr>
              <w:t>内部设备房间及生活设施面积</w:t>
            </w:r>
          </w:p>
        </w:tc>
        <w:tc>
          <w:tcPr>
            <w:tcW w:w="1110" w:type="dxa"/>
            <w:vAlign w:val="center"/>
          </w:tcPr>
          <w:p w14:paraId="59701822" w14:textId="77777777" w:rsidR="006304BE" w:rsidRDefault="005D1AAB">
            <w:pPr>
              <w:spacing w:line="360" w:lineRule="exact"/>
              <w:jc w:val="center"/>
              <w:rPr>
                <w:sz w:val="15"/>
                <w:szCs w:val="15"/>
              </w:rPr>
            </w:pPr>
            <w:r>
              <w:rPr>
                <w:rFonts w:hint="eastAsia"/>
                <w:sz w:val="15"/>
                <w:szCs w:val="15"/>
              </w:rPr>
              <w:t>掩蔽面积</w:t>
            </w:r>
          </w:p>
        </w:tc>
      </w:tr>
      <w:tr w:rsidR="006304BE" w14:paraId="62E22B1E" w14:textId="77777777">
        <w:trPr>
          <w:trHeight w:val="657"/>
        </w:trPr>
        <w:tc>
          <w:tcPr>
            <w:tcW w:w="518" w:type="dxa"/>
            <w:vMerge/>
            <w:vAlign w:val="center"/>
          </w:tcPr>
          <w:p w14:paraId="01CC171A" w14:textId="77777777" w:rsidR="006304BE" w:rsidRDefault="006304BE">
            <w:pPr>
              <w:spacing w:line="360" w:lineRule="exact"/>
              <w:jc w:val="center"/>
              <w:rPr>
                <w:sz w:val="15"/>
                <w:szCs w:val="15"/>
              </w:rPr>
            </w:pPr>
          </w:p>
        </w:tc>
        <w:tc>
          <w:tcPr>
            <w:tcW w:w="550" w:type="dxa"/>
            <w:vAlign w:val="center"/>
          </w:tcPr>
          <w:p w14:paraId="0D9EE012" w14:textId="77777777" w:rsidR="006304BE" w:rsidRDefault="005D1AAB">
            <w:pPr>
              <w:spacing w:line="360" w:lineRule="exact"/>
              <w:jc w:val="center"/>
              <w:rPr>
                <w:sz w:val="15"/>
                <w:szCs w:val="15"/>
              </w:rPr>
            </w:pPr>
            <w:r>
              <w:rPr>
                <w:rFonts w:hint="eastAsia"/>
                <w:sz w:val="15"/>
                <w:szCs w:val="15"/>
              </w:rPr>
              <w:t>位于层数</w:t>
            </w:r>
          </w:p>
        </w:tc>
        <w:tc>
          <w:tcPr>
            <w:tcW w:w="1376" w:type="dxa"/>
            <w:vAlign w:val="center"/>
          </w:tcPr>
          <w:p w14:paraId="2306B8AF" w14:textId="77777777" w:rsidR="006304BE" w:rsidRDefault="006304BE">
            <w:pPr>
              <w:spacing w:line="360" w:lineRule="exact"/>
              <w:jc w:val="center"/>
              <w:rPr>
                <w:sz w:val="15"/>
                <w:szCs w:val="15"/>
              </w:rPr>
            </w:pPr>
          </w:p>
        </w:tc>
        <w:tc>
          <w:tcPr>
            <w:tcW w:w="550" w:type="dxa"/>
            <w:vMerge/>
            <w:vAlign w:val="center"/>
          </w:tcPr>
          <w:p w14:paraId="53E7C726" w14:textId="77777777" w:rsidR="006304BE" w:rsidRDefault="006304BE">
            <w:pPr>
              <w:tabs>
                <w:tab w:val="left" w:pos="570"/>
              </w:tabs>
              <w:spacing w:line="360" w:lineRule="exact"/>
              <w:jc w:val="center"/>
              <w:rPr>
                <w:sz w:val="15"/>
                <w:szCs w:val="15"/>
              </w:rPr>
            </w:pPr>
          </w:p>
        </w:tc>
        <w:tc>
          <w:tcPr>
            <w:tcW w:w="923" w:type="dxa"/>
            <w:vAlign w:val="center"/>
          </w:tcPr>
          <w:p w14:paraId="7DCFD1C5" w14:textId="77777777" w:rsidR="006304BE" w:rsidRDefault="006304BE">
            <w:pPr>
              <w:spacing w:line="360" w:lineRule="exact"/>
              <w:jc w:val="center"/>
              <w:rPr>
                <w:sz w:val="15"/>
                <w:szCs w:val="15"/>
              </w:rPr>
            </w:pPr>
          </w:p>
        </w:tc>
        <w:tc>
          <w:tcPr>
            <w:tcW w:w="1093" w:type="dxa"/>
            <w:vAlign w:val="center"/>
          </w:tcPr>
          <w:p w14:paraId="28AF7205" w14:textId="77777777" w:rsidR="006304BE" w:rsidRDefault="006304BE">
            <w:pPr>
              <w:spacing w:line="360" w:lineRule="exact"/>
              <w:jc w:val="center"/>
              <w:rPr>
                <w:sz w:val="15"/>
                <w:szCs w:val="15"/>
              </w:rPr>
            </w:pPr>
          </w:p>
        </w:tc>
        <w:tc>
          <w:tcPr>
            <w:tcW w:w="1078" w:type="dxa"/>
            <w:vAlign w:val="center"/>
          </w:tcPr>
          <w:p w14:paraId="6DB6029B" w14:textId="77777777" w:rsidR="006304BE" w:rsidRDefault="006304BE">
            <w:pPr>
              <w:spacing w:line="360" w:lineRule="exact"/>
              <w:jc w:val="center"/>
              <w:rPr>
                <w:sz w:val="15"/>
                <w:szCs w:val="15"/>
              </w:rPr>
            </w:pPr>
          </w:p>
        </w:tc>
        <w:tc>
          <w:tcPr>
            <w:tcW w:w="1423" w:type="dxa"/>
            <w:vAlign w:val="center"/>
          </w:tcPr>
          <w:p w14:paraId="7A8ED783" w14:textId="77777777" w:rsidR="006304BE" w:rsidRDefault="006304BE">
            <w:pPr>
              <w:spacing w:line="360" w:lineRule="exact"/>
              <w:jc w:val="center"/>
              <w:rPr>
                <w:sz w:val="15"/>
                <w:szCs w:val="15"/>
              </w:rPr>
            </w:pPr>
          </w:p>
        </w:tc>
        <w:tc>
          <w:tcPr>
            <w:tcW w:w="1110" w:type="dxa"/>
            <w:vAlign w:val="center"/>
          </w:tcPr>
          <w:p w14:paraId="54EEA94F" w14:textId="77777777" w:rsidR="006304BE" w:rsidRDefault="006304BE">
            <w:pPr>
              <w:spacing w:line="360" w:lineRule="exact"/>
              <w:jc w:val="center"/>
              <w:rPr>
                <w:sz w:val="15"/>
                <w:szCs w:val="15"/>
              </w:rPr>
            </w:pPr>
          </w:p>
        </w:tc>
      </w:tr>
      <w:tr w:rsidR="006304BE" w14:paraId="5403B1B1" w14:textId="77777777">
        <w:trPr>
          <w:trHeight w:val="618"/>
        </w:trPr>
        <w:tc>
          <w:tcPr>
            <w:tcW w:w="8621" w:type="dxa"/>
            <w:gridSpan w:val="9"/>
            <w:vAlign w:val="center"/>
          </w:tcPr>
          <w:p w14:paraId="199CFB90" w14:textId="77777777" w:rsidR="006304BE" w:rsidRDefault="008F4E0C">
            <w:pPr>
              <w:jc w:val="left"/>
              <w:rPr>
                <w:sz w:val="15"/>
                <w:szCs w:val="15"/>
              </w:rPr>
            </w:pPr>
            <w:r>
              <w:rPr>
                <w:sz w:val="15"/>
                <w:szCs w:val="15"/>
              </w:rPr>
              <w:pict w14:anchorId="509B999E">
                <v:shapetype id="_x0000_t32" coordsize="21600,21600" o:spt="32" o:oned="t" path="m,l21600,21600e" filled="f">
                  <v:path arrowok="t" fillok="f" o:connecttype="none"/>
                  <o:lock v:ext="edit" shapetype="t"/>
                </v:shapetype>
                <v:shape id="自选图形 16" o:spid="_x0000_s1026" type="#_x0000_t32" style="position:absolute;margin-left:254.25pt;margin-top:11.35pt;width:55.65pt;height:0;z-index:251666432;mso-position-horizontal-relative:text;mso-position-vertical-relative:text;mso-width-relative:page;mso-height-relative:page" o:connectortype="straight" strokecolor="#c50baf" strokeweight="2pt"/>
              </w:pict>
            </w:r>
            <w:r>
              <w:rPr>
                <w:sz w:val="15"/>
                <w:szCs w:val="15"/>
              </w:rPr>
              <w:pict w14:anchorId="7C611531">
                <v:shape id="自选图形 17" o:spid="_x0000_s1027" type="#_x0000_t32" style="position:absolute;margin-left:77.15pt;margin-top:10.75pt;width:58.7pt;height:.15pt;z-index:251665408;mso-position-horizontal-relative:text;mso-position-vertical-relative:text;mso-width-relative:page;mso-height-relative:page" o:connectortype="straight" strokecolor="#0070c0" strokeweight="2pt"/>
              </w:pict>
            </w:r>
            <w:r w:rsidR="005D1AAB">
              <w:rPr>
                <w:rFonts w:hint="eastAsia"/>
                <w:sz w:val="15"/>
                <w:szCs w:val="15"/>
              </w:rPr>
              <w:t>注：人防口部外通道</w:t>
            </w:r>
            <w:r w:rsidR="005D1AAB">
              <w:rPr>
                <w:rFonts w:hint="eastAsia"/>
                <w:sz w:val="15"/>
                <w:szCs w:val="15"/>
              </w:rPr>
              <w:t xml:space="preserve">                         </w:t>
            </w:r>
            <w:r w:rsidR="005D1AAB">
              <w:rPr>
                <w:rFonts w:hint="eastAsia"/>
                <w:sz w:val="15"/>
                <w:szCs w:val="15"/>
              </w:rPr>
              <w:t>人防口部及功能房间</w:t>
            </w:r>
            <w:r w:rsidR="005D1AAB">
              <w:rPr>
                <w:rFonts w:hint="eastAsia"/>
                <w:sz w:val="15"/>
                <w:szCs w:val="15"/>
              </w:rPr>
              <w:t xml:space="preserve">              </w:t>
            </w:r>
          </w:p>
          <w:p w14:paraId="366B78BD" w14:textId="77777777" w:rsidR="006304BE" w:rsidRDefault="008F4E0C">
            <w:pPr>
              <w:jc w:val="left"/>
              <w:rPr>
                <w:sz w:val="15"/>
                <w:szCs w:val="15"/>
              </w:rPr>
            </w:pPr>
            <w:r>
              <w:rPr>
                <w:sz w:val="15"/>
                <w:szCs w:val="15"/>
              </w:rPr>
              <w:pict w14:anchorId="3376EDFD">
                <v:shape id="自选图形 18" o:spid="_x0000_s1028" type="#_x0000_t32" style="position:absolute;margin-left:258.05pt;margin-top:10.2pt;width:51.75pt;height:0;z-index:251668480;mso-width-relative:page;mso-height-relative:page" o:connectortype="straight" strokecolor="red" strokeweight="2pt"/>
              </w:pict>
            </w:r>
            <w:r>
              <w:rPr>
                <w:sz w:val="15"/>
                <w:szCs w:val="15"/>
              </w:rPr>
              <w:pict w14:anchorId="7494E00B">
                <v:shape id="自选图形 19" o:spid="_x0000_s1029" type="#_x0000_t32" style="position:absolute;margin-left:77.25pt;margin-top:9.4pt;width:58.7pt;height:.2pt;z-index:251667456;mso-width-relative:page;mso-height-relative:page" o:connectortype="straight" strokecolor="#00b050" strokeweight="2pt"/>
              </w:pict>
            </w:r>
            <w:r w:rsidR="005D1AAB">
              <w:rPr>
                <w:rFonts w:hint="eastAsia"/>
                <w:sz w:val="15"/>
                <w:szCs w:val="15"/>
              </w:rPr>
              <w:t xml:space="preserve">    </w:t>
            </w:r>
            <w:r w:rsidR="005D1AAB">
              <w:rPr>
                <w:rFonts w:hint="eastAsia"/>
                <w:sz w:val="15"/>
                <w:szCs w:val="15"/>
              </w:rPr>
              <w:t>人防</w:t>
            </w:r>
            <w:proofErr w:type="gramStart"/>
            <w:r w:rsidR="005D1AAB">
              <w:rPr>
                <w:rFonts w:hint="eastAsia"/>
                <w:sz w:val="15"/>
                <w:szCs w:val="15"/>
              </w:rPr>
              <w:t>掩蔽区</w:t>
            </w:r>
            <w:proofErr w:type="gramEnd"/>
            <w:r w:rsidR="005D1AAB">
              <w:rPr>
                <w:rFonts w:hint="eastAsia"/>
                <w:sz w:val="15"/>
                <w:szCs w:val="15"/>
              </w:rPr>
              <w:t xml:space="preserve">                        </w:t>
            </w:r>
            <w:r w:rsidR="005D1AAB">
              <w:rPr>
                <w:rFonts w:hint="eastAsia"/>
                <w:sz w:val="15"/>
                <w:szCs w:val="15"/>
              </w:rPr>
              <w:t>人防内部设备房间及生活设施</w:t>
            </w:r>
          </w:p>
        </w:tc>
      </w:tr>
      <w:tr w:rsidR="006304BE" w14:paraId="0BC41195" w14:textId="77777777">
        <w:trPr>
          <w:trHeight w:val="8123"/>
        </w:trPr>
        <w:tc>
          <w:tcPr>
            <w:tcW w:w="8621" w:type="dxa"/>
            <w:gridSpan w:val="9"/>
          </w:tcPr>
          <w:p w14:paraId="2CC4B4A2" w14:textId="77777777" w:rsidR="006304BE" w:rsidRDefault="00D46196">
            <w:pPr>
              <w:jc w:val="center"/>
              <w:rPr>
                <w:szCs w:val="21"/>
              </w:rPr>
            </w:pPr>
            <w:r>
              <w:rPr>
                <w:sz w:val="18"/>
                <w:szCs w:val="18"/>
              </w:rPr>
              <w:pict w14:anchorId="0E63F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95pt;height:276.85pt">
                  <v:imagedata r:id="rId7" o:title=""/>
                </v:shape>
              </w:pict>
            </w:r>
            <w:r w:rsidR="008F4E0C">
              <w:pict w14:anchorId="2D09D2F7">
                <v:shape id="自选图形 20" o:spid="_x0000_s1030" type="#_x0000_t32" style="position:absolute;left:0;text-align:left;margin-left:127.55pt;margin-top:14.9pt;width:.9pt;height:127.75pt;flip:x;z-index:251669504;mso-position-horizontal-relative:text;mso-position-vertical-relative:text;mso-width-relative:page;mso-height-relative:page"/>
              </w:pict>
            </w:r>
            <w:r w:rsidR="005D1AAB">
              <w:rPr>
                <w:rFonts w:hint="eastAsia"/>
                <w:sz w:val="18"/>
                <w:szCs w:val="18"/>
              </w:rPr>
              <w:t xml:space="preserve">                  </w:t>
            </w:r>
            <w:r w:rsidR="005D1AAB">
              <w:rPr>
                <w:rFonts w:hint="eastAsia"/>
                <w:szCs w:val="21"/>
              </w:rPr>
              <w:t xml:space="preserve"> </w:t>
            </w:r>
          </w:p>
          <w:p w14:paraId="115282D2" w14:textId="77777777" w:rsidR="006304BE" w:rsidRDefault="008F4E0C">
            <w:pPr>
              <w:tabs>
                <w:tab w:val="left" w:pos="975"/>
              </w:tabs>
              <w:rPr>
                <w:sz w:val="18"/>
                <w:szCs w:val="18"/>
              </w:rPr>
            </w:pPr>
            <w:r>
              <w:pict w14:anchorId="6CEF1403">
                <v:shape id="自选图形 21" o:spid="_x0000_s1031" type="#_x0000_t32" style="position:absolute;left:0;text-align:left;margin-left:-4.3pt;margin-top:.05pt;width:132.6pt;height:.7pt;z-index:251664384;mso-width-relative:page;mso-height-relative:page"/>
              </w:pict>
            </w:r>
            <w:r w:rsidR="005D1AAB">
              <w:rPr>
                <w:rFonts w:hint="eastAsia"/>
                <w:sz w:val="18"/>
                <w:szCs w:val="18"/>
              </w:rPr>
              <w:t>人防在地下室位置图</w:t>
            </w:r>
          </w:p>
          <w:p w14:paraId="25716F35" w14:textId="77777777" w:rsidR="006304BE" w:rsidRDefault="005D1AAB">
            <w:pPr>
              <w:tabs>
                <w:tab w:val="left" w:pos="975"/>
              </w:tabs>
              <w:rPr>
                <w:sz w:val="18"/>
                <w:szCs w:val="18"/>
              </w:rPr>
            </w:pPr>
            <w:r>
              <w:rPr>
                <w:rFonts w:hint="eastAsia"/>
                <w:sz w:val="18"/>
                <w:szCs w:val="18"/>
              </w:rPr>
              <w:t xml:space="preserve">       </w:t>
            </w:r>
            <w:r w:rsidR="00D46196">
              <w:rPr>
                <w:sz w:val="18"/>
                <w:szCs w:val="18"/>
              </w:rPr>
              <w:pict w14:anchorId="2ADF9F77">
                <v:shape id="_x0000_i1026" type="#_x0000_t75" style="width:72.85pt;height:92.95pt">
                  <v:imagedata r:id="rId8" o:title=""/>
                </v:shape>
              </w:pict>
            </w:r>
            <w:r>
              <w:rPr>
                <w:rFonts w:hint="eastAsia"/>
                <w:sz w:val="18"/>
                <w:szCs w:val="18"/>
              </w:rPr>
              <w:t xml:space="preserve">                                             </w:t>
            </w:r>
            <w:r>
              <w:rPr>
                <w:rFonts w:hint="eastAsia"/>
                <w:szCs w:val="21"/>
              </w:rPr>
              <w:t>单位：米</w:t>
            </w:r>
            <w:r>
              <w:rPr>
                <w:rFonts w:hint="eastAsia"/>
                <w:szCs w:val="21"/>
              </w:rPr>
              <w:t>/</w:t>
            </w:r>
            <w:r>
              <w:rPr>
                <w:rFonts w:hint="eastAsia"/>
                <w:szCs w:val="21"/>
              </w:rPr>
              <w:t>平方米</w:t>
            </w:r>
          </w:p>
        </w:tc>
      </w:tr>
    </w:tbl>
    <w:p w14:paraId="7BE345FC" w14:textId="77777777" w:rsidR="006304BE" w:rsidRDefault="005D1AAB">
      <w:pPr>
        <w:widowControl/>
        <w:spacing w:line="520" w:lineRule="exact"/>
        <w:jc w:val="left"/>
        <w:textAlignment w:val="center"/>
        <w:rPr>
          <w:rFonts w:ascii="宋体" w:hAnsi="宋体" w:cs="宋体"/>
          <w:sz w:val="32"/>
          <w:szCs w:val="32"/>
        </w:rPr>
      </w:pPr>
      <w:r>
        <w:rPr>
          <w:rFonts w:ascii="宋体" w:hAnsi="宋体" w:cs="宋体" w:hint="eastAsia"/>
          <w:color w:val="000000"/>
          <w:kern w:val="0"/>
          <w:szCs w:val="21"/>
          <w:lang w:bidi="ar"/>
        </w:rPr>
        <w:t>编制：                        检查：                       审核：</w:t>
      </w:r>
      <w:r>
        <w:rPr>
          <w:rFonts w:ascii="宋体" w:hAnsi="宋体" w:cs="宋体" w:hint="eastAsia"/>
          <w:sz w:val="32"/>
          <w:szCs w:val="32"/>
        </w:rPr>
        <w:t xml:space="preserve"> </w:t>
      </w:r>
    </w:p>
    <w:p w14:paraId="5900D1FA" w14:textId="77777777" w:rsidR="006304BE" w:rsidRDefault="005D1AAB">
      <w:pPr>
        <w:widowControl/>
        <w:spacing w:line="520" w:lineRule="exact"/>
        <w:jc w:val="left"/>
        <w:textAlignment w:val="center"/>
        <w:rPr>
          <w:rFonts w:ascii="宋体" w:hAnsi="宋体" w:cs="宋体"/>
          <w:sz w:val="32"/>
          <w:szCs w:val="32"/>
        </w:rPr>
      </w:pPr>
      <w:r>
        <w:rPr>
          <w:rFonts w:ascii="宋体" w:hAnsi="宋体" w:cs="宋体" w:hint="eastAsia"/>
          <w:color w:val="000000"/>
          <w:kern w:val="0"/>
          <w:szCs w:val="21"/>
          <w:lang w:bidi="ar"/>
        </w:rPr>
        <w:t>测绘单位：                     比例：1：                   日期：</w:t>
      </w:r>
    </w:p>
    <w:p w14:paraId="0F84405C" w14:textId="77777777" w:rsidR="006304BE" w:rsidRDefault="005D1AAB">
      <w:pPr>
        <w:spacing w:line="640" w:lineRule="exact"/>
        <w:jc w:val="left"/>
        <w:rPr>
          <w:rFonts w:ascii="宋体" w:hAnsi="宋体" w:cs="宋体"/>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4</w:t>
      </w:r>
    </w:p>
    <w:p w14:paraId="5FA5C969" w14:textId="77777777" w:rsidR="006304BE" w:rsidRDefault="005D1AAB">
      <w:pPr>
        <w:spacing w:line="6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防护单元竣工核实面积测量图</w:t>
      </w:r>
    </w:p>
    <w:tbl>
      <w:tblP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67"/>
        <w:gridCol w:w="1275"/>
        <w:gridCol w:w="567"/>
        <w:gridCol w:w="993"/>
        <w:gridCol w:w="850"/>
        <w:gridCol w:w="709"/>
        <w:gridCol w:w="1134"/>
        <w:gridCol w:w="850"/>
        <w:gridCol w:w="1487"/>
      </w:tblGrid>
      <w:tr w:rsidR="006304BE" w14:paraId="541B9E93" w14:textId="77777777">
        <w:trPr>
          <w:trHeight w:val="770"/>
        </w:trPr>
        <w:tc>
          <w:tcPr>
            <w:tcW w:w="534" w:type="dxa"/>
            <w:vMerge w:val="restart"/>
            <w:vAlign w:val="center"/>
          </w:tcPr>
          <w:p w14:paraId="762C9FA0" w14:textId="77777777" w:rsidR="006304BE" w:rsidRDefault="005D1AAB">
            <w:pPr>
              <w:spacing w:line="260" w:lineRule="exact"/>
              <w:jc w:val="center"/>
              <w:rPr>
                <w:sz w:val="13"/>
                <w:szCs w:val="13"/>
              </w:rPr>
            </w:pPr>
            <w:r>
              <w:rPr>
                <w:rFonts w:hint="eastAsia"/>
                <w:sz w:val="13"/>
                <w:szCs w:val="13"/>
              </w:rPr>
              <w:t>项目基本信息</w:t>
            </w:r>
          </w:p>
        </w:tc>
        <w:tc>
          <w:tcPr>
            <w:tcW w:w="567" w:type="dxa"/>
            <w:vAlign w:val="center"/>
          </w:tcPr>
          <w:p w14:paraId="28F4BF34" w14:textId="77777777" w:rsidR="006304BE" w:rsidRDefault="005D1AAB">
            <w:pPr>
              <w:spacing w:line="260" w:lineRule="exact"/>
              <w:jc w:val="center"/>
              <w:rPr>
                <w:sz w:val="15"/>
                <w:szCs w:val="15"/>
              </w:rPr>
            </w:pPr>
            <w:r>
              <w:rPr>
                <w:rFonts w:hint="eastAsia"/>
                <w:sz w:val="15"/>
                <w:szCs w:val="15"/>
              </w:rPr>
              <w:t>项目名称</w:t>
            </w:r>
          </w:p>
        </w:tc>
        <w:tc>
          <w:tcPr>
            <w:tcW w:w="1275" w:type="dxa"/>
            <w:vAlign w:val="center"/>
          </w:tcPr>
          <w:p w14:paraId="5057EDF4" w14:textId="77777777" w:rsidR="006304BE" w:rsidRDefault="006304BE">
            <w:pPr>
              <w:spacing w:line="260" w:lineRule="exact"/>
              <w:jc w:val="center"/>
              <w:rPr>
                <w:sz w:val="15"/>
                <w:szCs w:val="15"/>
              </w:rPr>
            </w:pPr>
          </w:p>
        </w:tc>
        <w:tc>
          <w:tcPr>
            <w:tcW w:w="567" w:type="dxa"/>
            <w:vMerge w:val="restart"/>
            <w:vAlign w:val="center"/>
          </w:tcPr>
          <w:p w14:paraId="58508F18" w14:textId="77777777" w:rsidR="006304BE" w:rsidRDefault="005D1AAB">
            <w:pPr>
              <w:tabs>
                <w:tab w:val="left" w:pos="570"/>
              </w:tabs>
              <w:spacing w:line="260" w:lineRule="exact"/>
              <w:jc w:val="center"/>
              <w:rPr>
                <w:sz w:val="15"/>
                <w:szCs w:val="15"/>
              </w:rPr>
            </w:pPr>
            <w:r>
              <w:rPr>
                <w:rFonts w:hint="eastAsia"/>
                <w:sz w:val="15"/>
                <w:szCs w:val="15"/>
              </w:rPr>
              <w:t>人防测量面积</w:t>
            </w:r>
          </w:p>
        </w:tc>
        <w:tc>
          <w:tcPr>
            <w:tcW w:w="993" w:type="dxa"/>
            <w:vAlign w:val="center"/>
          </w:tcPr>
          <w:p w14:paraId="258E6350" w14:textId="77777777" w:rsidR="006304BE" w:rsidRDefault="005D1AAB">
            <w:pPr>
              <w:spacing w:line="260" w:lineRule="exact"/>
              <w:jc w:val="center"/>
              <w:rPr>
                <w:sz w:val="15"/>
                <w:szCs w:val="15"/>
              </w:rPr>
            </w:pPr>
            <w:r>
              <w:rPr>
                <w:rFonts w:hint="eastAsia"/>
                <w:sz w:val="15"/>
                <w:szCs w:val="15"/>
              </w:rPr>
              <w:t>单元编号</w:t>
            </w:r>
          </w:p>
        </w:tc>
        <w:tc>
          <w:tcPr>
            <w:tcW w:w="850" w:type="dxa"/>
            <w:vAlign w:val="center"/>
          </w:tcPr>
          <w:p w14:paraId="6284B480" w14:textId="77777777" w:rsidR="006304BE" w:rsidRDefault="005D1AAB">
            <w:pPr>
              <w:spacing w:line="260" w:lineRule="exact"/>
              <w:jc w:val="center"/>
              <w:rPr>
                <w:sz w:val="15"/>
                <w:szCs w:val="15"/>
              </w:rPr>
            </w:pPr>
            <w:r>
              <w:rPr>
                <w:rFonts w:hint="eastAsia"/>
                <w:sz w:val="15"/>
                <w:szCs w:val="15"/>
              </w:rPr>
              <w:t>建筑面积</w:t>
            </w:r>
          </w:p>
        </w:tc>
        <w:tc>
          <w:tcPr>
            <w:tcW w:w="709" w:type="dxa"/>
            <w:vAlign w:val="center"/>
          </w:tcPr>
          <w:p w14:paraId="180D746F" w14:textId="77777777" w:rsidR="006304BE" w:rsidRDefault="005D1AAB">
            <w:pPr>
              <w:spacing w:line="260" w:lineRule="exact"/>
              <w:jc w:val="center"/>
              <w:rPr>
                <w:sz w:val="15"/>
                <w:szCs w:val="15"/>
              </w:rPr>
            </w:pPr>
            <w:r>
              <w:rPr>
                <w:rFonts w:hint="eastAsia"/>
                <w:sz w:val="15"/>
                <w:szCs w:val="15"/>
              </w:rPr>
              <w:t>人防口部外通道面积</w:t>
            </w:r>
          </w:p>
        </w:tc>
        <w:tc>
          <w:tcPr>
            <w:tcW w:w="1134" w:type="dxa"/>
            <w:vAlign w:val="center"/>
          </w:tcPr>
          <w:p w14:paraId="5738894F" w14:textId="77777777" w:rsidR="006304BE" w:rsidRDefault="005D1AAB">
            <w:pPr>
              <w:spacing w:line="260" w:lineRule="exact"/>
              <w:jc w:val="center"/>
              <w:rPr>
                <w:sz w:val="15"/>
                <w:szCs w:val="15"/>
              </w:rPr>
            </w:pPr>
            <w:r>
              <w:rPr>
                <w:rFonts w:hint="eastAsia"/>
                <w:sz w:val="15"/>
                <w:szCs w:val="15"/>
              </w:rPr>
              <w:t>人防口部及功能房间面积</w:t>
            </w:r>
          </w:p>
        </w:tc>
        <w:tc>
          <w:tcPr>
            <w:tcW w:w="850" w:type="dxa"/>
            <w:vAlign w:val="center"/>
          </w:tcPr>
          <w:p w14:paraId="2EF88460" w14:textId="77777777" w:rsidR="006304BE" w:rsidRDefault="005D1AAB">
            <w:pPr>
              <w:spacing w:line="260" w:lineRule="exact"/>
              <w:jc w:val="center"/>
              <w:rPr>
                <w:sz w:val="15"/>
                <w:szCs w:val="15"/>
              </w:rPr>
            </w:pPr>
            <w:r>
              <w:rPr>
                <w:rFonts w:hint="eastAsia"/>
                <w:sz w:val="15"/>
                <w:szCs w:val="15"/>
              </w:rPr>
              <w:t>人防</w:t>
            </w:r>
            <w:proofErr w:type="gramStart"/>
            <w:r>
              <w:rPr>
                <w:rFonts w:hint="eastAsia"/>
                <w:sz w:val="15"/>
                <w:szCs w:val="15"/>
              </w:rPr>
              <w:t>掩蔽区</w:t>
            </w:r>
            <w:proofErr w:type="gramEnd"/>
            <w:r>
              <w:rPr>
                <w:rFonts w:hint="eastAsia"/>
                <w:sz w:val="15"/>
                <w:szCs w:val="15"/>
              </w:rPr>
              <w:t>面积</w:t>
            </w:r>
          </w:p>
        </w:tc>
        <w:tc>
          <w:tcPr>
            <w:tcW w:w="1487" w:type="dxa"/>
            <w:vAlign w:val="center"/>
          </w:tcPr>
          <w:p w14:paraId="0EFB2734" w14:textId="77777777" w:rsidR="006304BE" w:rsidRDefault="005D1AAB">
            <w:pPr>
              <w:spacing w:line="260" w:lineRule="exact"/>
              <w:jc w:val="center"/>
              <w:rPr>
                <w:sz w:val="15"/>
                <w:szCs w:val="15"/>
              </w:rPr>
            </w:pPr>
            <w:r>
              <w:rPr>
                <w:rFonts w:hint="eastAsia"/>
                <w:sz w:val="15"/>
                <w:szCs w:val="15"/>
              </w:rPr>
              <w:t>人防内部设备房间及生活设施面积</w:t>
            </w:r>
          </w:p>
        </w:tc>
      </w:tr>
      <w:tr w:rsidR="006304BE" w14:paraId="7530AA3F" w14:textId="77777777">
        <w:trPr>
          <w:trHeight w:val="535"/>
        </w:trPr>
        <w:tc>
          <w:tcPr>
            <w:tcW w:w="534" w:type="dxa"/>
            <w:vMerge/>
            <w:vAlign w:val="center"/>
          </w:tcPr>
          <w:p w14:paraId="429F5F72" w14:textId="77777777" w:rsidR="006304BE" w:rsidRDefault="006304BE">
            <w:pPr>
              <w:spacing w:line="260" w:lineRule="exact"/>
              <w:jc w:val="center"/>
              <w:rPr>
                <w:sz w:val="15"/>
                <w:szCs w:val="15"/>
              </w:rPr>
            </w:pPr>
          </w:p>
        </w:tc>
        <w:tc>
          <w:tcPr>
            <w:tcW w:w="567" w:type="dxa"/>
            <w:vAlign w:val="center"/>
          </w:tcPr>
          <w:p w14:paraId="771D5D6C" w14:textId="77777777" w:rsidR="006304BE" w:rsidRDefault="005D1AAB">
            <w:pPr>
              <w:spacing w:line="260" w:lineRule="exact"/>
              <w:jc w:val="center"/>
              <w:rPr>
                <w:sz w:val="15"/>
                <w:szCs w:val="15"/>
              </w:rPr>
            </w:pPr>
            <w:r>
              <w:rPr>
                <w:rFonts w:hint="eastAsia"/>
                <w:sz w:val="15"/>
                <w:szCs w:val="15"/>
              </w:rPr>
              <w:t>位于层数</w:t>
            </w:r>
          </w:p>
        </w:tc>
        <w:tc>
          <w:tcPr>
            <w:tcW w:w="1275" w:type="dxa"/>
            <w:vAlign w:val="center"/>
          </w:tcPr>
          <w:p w14:paraId="3C95DD3D" w14:textId="77777777" w:rsidR="006304BE" w:rsidRDefault="006304BE">
            <w:pPr>
              <w:spacing w:line="260" w:lineRule="exact"/>
              <w:jc w:val="center"/>
              <w:rPr>
                <w:sz w:val="15"/>
                <w:szCs w:val="15"/>
              </w:rPr>
            </w:pPr>
          </w:p>
        </w:tc>
        <w:tc>
          <w:tcPr>
            <w:tcW w:w="567" w:type="dxa"/>
            <w:vMerge/>
            <w:vAlign w:val="center"/>
          </w:tcPr>
          <w:p w14:paraId="5C55414E" w14:textId="77777777" w:rsidR="006304BE" w:rsidRDefault="006304BE">
            <w:pPr>
              <w:tabs>
                <w:tab w:val="left" w:pos="570"/>
              </w:tabs>
              <w:spacing w:line="260" w:lineRule="exact"/>
              <w:jc w:val="center"/>
              <w:rPr>
                <w:sz w:val="15"/>
                <w:szCs w:val="15"/>
              </w:rPr>
            </w:pPr>
          </w:p>
        </w:tc>
        <w:tc>
          <w:tcPr>
            <w:tcW w:w="993" w:type="dxa"/>
            <w:vAlign w:val="center"/>
          </w:tcPr>
          <w:p w14:paraId="4DB72680" w14:textId="77777777" w:rsidR="006304BE" w:rsidRDefault="005D1AAB">
            <w:pPr>
              <w:spacing w:line="260" w:lineRule="exact"/>
              <w:jc w:val="center"/>
              <w:rPr>
                <w:sz w:val="15"/>
                <w:szCs w:val="15"/>
              </w:rPr>
            </w:pPr>
            <w:r>
              <w:rPr>
                <w:rFonts w:hint="eastAsia"/>
                <w:sz w:val="15"/>
                <w:szCs w:val="15"/>
              </w:rPr>
              <w:t>防护单元</w:t>
            </w:r>
            <w:proofErr w:type="gramStart"/>
            <w:r>
              <w:rPr>
                <w:rFonts w:hint="eastAsia"/>
                <w:sz w:val="15"/>
                <w:szCs w:val="15"/>
              </w:rPr>
              <w:t>一</w:t>
            </w:r>
            <w:proofErr w:type="gramEnd"/>
          </w:p>
        </w:tc>
        <w:tc>
          <w:tcPr>
            <w:tcW w:w="850" w:type="dxa"/>
            <w:vAlign w:val="center"/>
          </w:tcPr>
          <w:p w14:paraId="064CDC30" w14:textId="77777777" w:rsidR="006304BE" w:rsidRDefault="006304BE">
            <w:pPr>
              <w:spacing w:line="260" w:lineRule="exact"/>
              <w:jc w:val="center"/>
              <w:rPr>
                <w:sz w:val="15"/>
                <w:szCs w:val="15"/>
              </w:rPr>
            </w:pPr>
          </w:p>
        </w:tc>
        <w:tc>
          <w:tcPr>
            <w:tcW w:w="709" w:type="dxa"/>
            <w:vAlign w:val="center"/>
          </w:tcPr>
          <w:p w14:paraId="4DA7CF30" w14:textId="77777777" w:rsidR="006304BE" w:rsidRDefault="006304BE">
            <w:pPr>
              <w:spacing w:line="260" w:lineRule="exact"/>
              <w:jc w:val="center"/>
              <w:rPr>
                <w:sz w:val="15"/>
                <w:szCs w:val="15"/>
              </w:rPr>
            </w:pPr>
          </w:p>
        </w:tc>
        <w:tc>
          <w:tcPr>
            <w:tcW w:w="1134" w:type="dxa"/>
            <w:vAlign w:val="center"/>
          </w:tcPr>
          <w:p w14:paraId="39C455A8" w14:textId="77777777" w:rsidR="006304BE" w:rsidRDefault="006304BE">
            <w:pPr>
              <w:spacing w:line="260" w:lineRule="exact"/>
              <w:jc w:val="center"/>
              <w:rPr>
                <w:sz w:val="15"/>
                <w:szCs w:val="15"/>
              </w:rPr>
            </w:pPr>
          </w:p>
        </w:tc>
        <w:tc>
          <w:tcPr>
            <w:tcW w:w="850" w:type="dxa"/>
            <w:vAlign w:val="center"/>
          </w:tcPr>
          <w:p w14:paraId="3C16D31E" w14:textId="77777777" w:rsidR="006304BE" w:rsidRDefault="006304BE">
            <w:pPr>
              <w:spacing w:line="260" w:lineRule="exact"/>
              <w:jc w:val="center"/>
              <w:rPr>
                <w:sz w:val="15"/>
                <w:szCs w:val="15"/>
              </w:rPr>
            </w:pPr>
          </w:p>
        </w:tc>
        <w:tc>
          <w:tcPr>
            <w:tcW w:w="1487" w:type="dxa"/>
            <w:vAlign w:val="center"/>
          </w:tcPr>
          <w:p w14:paraId="52ADEB82" w14:textId="77777777" w:rsidR="006304BE" w:rsidRDefault="006304BE">
            <w:pPr>
              <w:spacing w:line="260" w:lineRule="exact"/>
              <w:jc w:val="center"/>
              <w:rPr>
                <w:sz w:val="15"/>
                <w:szCs w:val="15"/>
              </w:rPr>
            </w:pPr>
          </w:p>
        </w:tc>
      </w:tr>
      <w:tr w:rsidR="006304BE" w14:paraId="32C6DD3E" w14:textId="77777777">
        <w:trPr>
          <w:trHeight w:val="612"/>
        </w:trPr>
        <w:tc>
          <w:tcPr>
            <w:tcW w:w="8966" w:type="dxa"/>
            <w:gridSpan w:val="10"/>
            <w:vAlign w:val="center"/>
          </w:tcPr>
          <w:p w14:paraId="670032CA" w14:textId="77777777" w:rsidR="006304BE" w:rsidRDefault="008F4E0C">
            <w:pPr>
              <w:spacing w:line="260" w:lineRule="exact"/>
              <w:jc w:val="left"/>
              <w:rPr>
                <w:sz w:val="15"/>
                <w:szCs w:val="15"/>
              </w:rPr>
            </w:pPr>
            <w:r>
              <w:rPr>
                <w:sz w:val="15"/>
                <w:szCs w:val="15"/>
              </w:rPr>
              <w:pict w14:anchorId="5FF5731E">
                <v:shape id="自选图形 22" o:spid="_x0000_s1032" type="#_x0000_t32" style="position:absolute;margin-left:266.3pt;margin-top:11.45pt;width:55.65pt;height:0;z-index:251672576;mso-position-horizontal-relative:text;mso-position-vertical-relative:text;mso-width-relative:page;mso-height-relative:page" o:connectortype="straight" strokecolor="#c50baf" strokeweight="2pt"/>
              </w:pict>
            </w:r>
            <w:r>
              <w:rPr>
                <w:color w:val="FFFF00"/>
                <w:sz w:val="15"/>
                <w:szCs w:val="15"/>
              </w:rPr>
              <w:pict w14:anchorId="664E2C66">
                <v:shape id="自选图形 23" o:spid="_x0000_s1033" type="#_x0000_t32" style="position:absolute;margin-left:77.15pt;margin-top:10.75pt;width:58.7pt;height:.15pt;z-index:251671552;mso-position-horizontal-relative:text;mso-position-vertical-relative:text;mso-width-relative:page;mso-height-relative:page" o:connectortype="straight" strokecolor="#0070c0" strokeweight="2pt"/>
              </w:pict>
            </w:r>
            <w:r w:rsidR="005D1AAB">
              <w:rPr>
                <w:rFonts w:hint="eastAsia"/>
                <w:sz w:val="15"/>
                <w:szCs w:val="15"/>
              </w:rPr>
              <w:t>注：人防口部外通道</w:t>
            </w:r>
            <w:r w:rsidR="005D1AAB">
              <w:rPr>
                <w:rFonts w:hint="eastAsia"/>
                <w:sz w:val="15"/>
                <w:szCs w:val="15"/>
              </w:rPr>
              <w:t xml:space="preserve">                        </w:t>
            </w:r>
            <w:r w:rsidR="005D1AAB">
              <w:rPr>
                <w:rFonts w:hint="eastAsia"/>
                <w:sz w:val="15"/>
                <w:szCs w:val="15"/>
              </w:rPr>
              <w:t>人防口部及功能房间</w:t>
            </w:r>
            <w:r w:rsidR="005D1AAB">
              <w:rPr>
                <w:rFonts w:hint="eastAsia"/>
                <w:sz w:val="15"/>
                <w:szCs w:val="15"/>
              </w:rPr>
              <w:t xml:space="preserve">              </w:t>
            </w:r>
          </w:p>
          <w:p w14:paraId="0DA94B9F" w14:textId="77777777" w:rsidR="006304BE" w:rsidRDefault="008F4E0C">
            <w:pPr>
              <w:spacing w:line="260" w:lineRule="exact"/>
              <w:jc w:val="left"/>
              <w:rPr>
                <w:sz w:val="15"/>
                <w:szCs w:val="15"/>
              </w:rPr>
            </w:pPr>
            <w:r>
              <w:rPr>
                <w:sz w:val="15"/>
                <w:szCs w:val="15"/>
              </w:rPr>
              <w:pict w14:anchorId="600A3179">
                <v:shape id="自选图形 24" o:spid="_x0000_s1034" type="#_x0000_t32" style="position:absolute;margin-left:270.3pt;margin-top:9.65pt;width:51.75pt;height:0;z-index:251674624;mso-width-relative:page;mso-height-relative:page" o:connectortype="straight" strokecolor="red" strokeweight="2pt"/>
              </w:pict>
            </w:r>
            <w:r>
              <w:rPr>
                <w:sz w:val="15"/>
                <w:szCs w:val="15"/>
              </w:rPr>
              <w:pict w14:anchorId="0218E8CB">
                <v:shape id="自选图形 25" o:spid="_x0000_s1035" type="#_x0000_t32" style="position:absolute;margin-left:77.25pt;margin-top:9.4pt;width:58.7pt;height:.2pt;z-index:251673600;mso-width-relative:page;mso-height-relative:page" o:connectortype="straight" strokecolor="#00b050" strokeweight="2pt"/>
              </w:pict>
            </w:r>
            <w:r w:rsidR="005D1AAB">
              <w:rPr>
                <w:rFonts w:hint="eastAsia"/>
                <w:sz w:val="15"/>
                <w:szCs w:val="15"/>
              </w:rPr>
              <w:t xml:space="preserve">      </w:t>
            </w:r>
            <w:r w:rsidR="005D1AAB">
              <w:rPr>
                <w:rFonts w:hint="eastAsia"/>
                <w:sz w:val="15"/>
                <w:szCs w:val="15"/>
              </w:rPr>
              <w:t>人防</w:t>
            </w:r>
            <w:proofErr w:type="gramStart"/>
            <w:r w:rsidR="005D1AAB">
              <w:rPr>
                <w:rFonts w:hint="eastAsia"/>
                <w:sz w:val="15"/>
                <w:szCs w:val="15"/>
              </w:rPr>
              <w:t>掩蔽区</w:t>
            </w:r>
            <w:proofErr w:type="gramEnd"/>
            <w:r w:rsidR="005D1AAB">
              <w:rPr>
                <w:rFonts w:hint="eastAsia"/>
                <w:sz w:val="15"/>
                <w:szCs w:val="15"/>
              </w:rPr>
              <w:t xml:space="preserve">                         </w:t>
            </w:r>
            <w:r w:rsidR="005D1AAB">
              <w:rPr>
                <w:rFonts w:hint="eastAsia"/>
                <w:sz w:val="15"/>
                <w:szCs w:val="15"/>
              </w:rPr>
              <w:t>人防内部设备房间及生活设施</w:t>
            </w:r>
            <w:r w:rsidR="005D1AAB">
              <w:rPr>
                <w:rFonts w:hint="eastAsia"/>
                <w:sz w:val="15"/>
                <w:szCs w:val="15"/>
              </w:rPr>
              <w:t xml:space="preserve"> </w:t>
            </w:r>
          </w:p>
        </w:tc>
      </w:tr>
      <w:tr w:rsidR="006304BE" w14:paraId="55E1639F" w14:textId="77777777">
        <w:trPr>
          <w:trHeight w:val="8418"/>
        </w:trPr>
        <w:tc>
          <w:tcPr>
            <w:tcW w:w="8966" w:type="dxa"/>
            <w:gridSpan w:val="10"/>
          </w:tcPr>
          <w:p w14:paraId="12225C22" w14:textId="77777777" w:rsidR="006304BE" w:rsidRDefault="005D1AAB">
            <w:pPr>
              <w:jc w:val="center"/>
              <w:rPr>
                <w:sz w:val="18"/>
                <w:szCs w:val="18"/>
              </w:rPr>
            </w:pPr>
            <w:r>
              <w:rPr>
                <w:noProof/>
                <w:sz w:val="18"/>
                <w:szCs w:val="18"/>
              </w:rPr>
              <w:drawing>
                <wp:inline distT="0" distB="0" distL="114300" distR="114300" wp14:anchorId="10A77490" wp14:editId="032F705E">
                  <wp:extent cx="4886960" cy="2823845"/>
                  <wp:effectExtent l="0" t="0" r="8890" b="1460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9"/>
                          <a:stretch>
                            <a:fillRect/>
                          </a:stretch>
                        </pic:blipFill>
                        <pic:spPr>
                          <a:xfrm>
                            <a:off x="0" y="0"/>
                            <a:ext cx="4886960" cy="2823845"/>
                          </a:xfrm>
                          <a:prstGeom prst="rect">
                            <a:avLst/>
                          </a:prstGeom>
                          <a:noFill/>
                          <a:ln>
                            <a:noFill/>
                          </a:ln>
                        </pic:spPr>
                      </pic:pic>
                    </a:graphicData>
                  </a:graphic>
                </wp:inline>
              </w:drawing>
            </w:r>
          </w:p>
          <w:p w14:paraId="4B353834" w14:textId="77777777" w:rsidR="006304BE" w:rsidRDefault="005D1AAB">
            <w:pPr>
              <w:jc w:val="center"/>
              <w:rPr>
                <w:sz w:val="18"/>
                <w:szCs w:val="18"/>
              </w:rPr>
            </w:pPr>
            <w:r>
              <w:rPr>
                <w:rFonts w:hint="eastAsia"/>
                <w:szCs w:val="21"/>
              </w:rPr>
              <w:t>防护单元一</w:t>
            </w:r>
          </w:p>
          <w:p w14:paraId="53B9F10A" w14:textId="77777777" w:rsidR="006304BE" w:rsidRDefault="008F4E0C">
            <w:pPr>
              <w:jc w:val="center"/>
              <w:rPr>
                <w:szCs w:val="21"/>
              </w:rPr>
            </w:pPr>
            <w:r>
              <w:pict w14:anchorId="4DF6652B">
                <v:shape id="自选图形 26" o:spid="_x0000_s1036" type="#_x0000_t32" style="position:absolute;left:0;text-align:left;margin-left:-4.3pt;margin-top:5.75pt;width:133.3pt;height:0;z-index:251670528;mso-width-relative:page;mso-height-relative:page" o:connectortype="straight"/>
              </w:pict>
            </w:r>
            <w:r>
              <w:pict w14:anchorId="0094041C">
                <v:shape id="自选图形 27" o:spid="_x0000_s1037" type="#_x0000_t32" style="position:absolute;left:0;text-align:left;margin-left:129pt;margin-top:5.75pt;width:0;height:120.65pt;z-index:251675648;mso-width-relative:page;mso-height-relative:page" o:connectortype="straight"/>
              </w:pict>
            </w:r>
            <w:r w:rsidR="005D1AAB">
              <w:rPr>
                <w:rFonts w:hint="eastAsia"/>
                <w:sz w:val="18"/>
                <w:szCs w:val="18"/>
              </w:rPr>
              <w:t xml:space="preserve">                                           </w:t>
            </w:r>
            <w:r w:rsidR="005D1AAB">
              <w:rPr>
                <w:rFonts w:hint="eastAsia"/>
                <w:szCs w:val="21"/>
              </w:rPr>
              <w:t xml:space="preserve"> </w:t>
            </w:r>
          </w:p>
          <w:p w14:paraId="1F60F7C8" w14:textId="77777777" w:rsidR="006304BE" w:rsidRDefault="005D1AAB">
            <w:pPr>
              <w:tabs>
                <w:tab w:val="left" w:pos="975"/>
              </w:tabs>
              <w:rPr>
                <w:szCs w:val="21"/>
              </w:rPr>
            </w:pPr>
            <w:r>
              <w:rPr>
                <w:rFonts w:hint="eastAsia"/>
                <w:szCs w:val="21"/>
              </w:rPr>
              <w:t>防护单元</w:t>
            </w:r>
            <w:proofErr w:type="gramStart"/>
            <w:r>
              <w:rPr>
                <w:rFonts w:hint="eastAsia"/>
                <w:szCs w:val="21"/>
              </w:rPr>
              <w:t>一</w:t>
            </w:r>
            <w:proofErr w:type="gramEnd"/>
            <w:r>
              <w:rPr>
                <w:rFonts w:hint="eastAsia"/>
                <w:szCs w:val="21"/>
              </w:rPr>
              <w:t>位置图</w:t>
            </w:r>
          </w:p>
          <w:p w14:paraId="660E83C1" w14:textId="77777777" w:rsidR="006304BE" w:rsidRDefault="005D1AAB">
            <w:pPr>
              <w:tabs>
                <w:tab w:val="left" w:pos="975"/>
              </w:tabs>
              <w:rPr>
                <w:sz w:val="18"/>
                <w:szCs w:val="18"/>
              </w:rPr>
            </w:pPr>
            <w:r>
              <w:rPr>
                <w:rFonts w:hint="eastAsia"/>
                <w:noProof/>
                <w:sz w:val="18"/>
                <w:szCs w:val="18"/>
              </w:rPr>
              <w:drawing>
                <wp:inline distT="0" distB="0" distL="114300" distR="114300" wp14:anchorId="496E565A" wp14:editId="28F38CAB">
                  <wp:extent cx="1466850" cy="1044575"/>
                  <wp:effectExtent l="0" t="0" r="0" b="317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0"/>
                          <a:stretch>
                            <a:fillRect/>
                          </a:stretch>
                        </pic:blipFill>
                        <pic:spPr>
                          <a:xfrm>
                            <a:off x="0" y="0"/>
                            <a:ext cx="1466850" cy="1044575"/>
                          </a:xfrm>
                          <a:prstGeom prst="rect">
                            <a:avLst/>
                          </a:prstGeom>
                          <a:noFill/>
                          <a:ln>
                            <a:noFill/>
                          </a:ln>
                        </pic:spPr>
                      </pic:pic>
                    </a:graphicData>
                  </a:graphic>
                </wp:inline>
              </w:drawing>
            </w:r>
            <w:r>
              <w:rPr>
                <w:rFonts w:hint="eastAsia"/>
                <w:sz w:val="18"/>
                <w:szCs w:val="18"/>
              </w:rPr>
              <w:t xml:space="preserve">                                          </w:t>
            </w:r>
            <w:r>
              <w:rPr>
                <w:rFonts w:hint="eastAsia"/>
                <w:szCs w:val="21"/>
              </w:rPr>
              <w:t>单位：米</w:t>
            </w:r>
            <w:r>
              <w:rPr>
                <w:rFonts w:hint="eastAsia"/>
                <w:szCs w:val="21"/>
              </w:rPr>
              <w:t>/</w:t>
            </w:r>
            <w:r>
              <w:rPr>
                <w:rFonts w:hint="eastAsia"/>
                <w:szCs w:val="21"/>
              </w:rPr>
              <w:t>平方米</w:t>
            </w:r>
          </w:p>
        </w:tc>
      </w:tr>
    </w:tbl>
    <w:p w14:paraId="42B7A2CD" w14:textId="77777777" w:rsidR="006304BE" w:rsidRDefault="005D1AAB">
      <w:pPr>
        <w:widowControl/>
        <w:spacing w:line="520" w:lineRule="exact"/>
        <w:jc w:val="left"/>
        <w:textAlignment w:val="center"/>
        <w:rPr>
          <w:rFonts w:ascii="宋体" w:hAnsi="宋体" w:cs="宋体"/>
          <w:sz w:val="32"/>
          <w:szCs w:val="32"/>
        </w:rPr>
      </w:pPr>
      <w:r>
        <w:rPr>
          <w:rFonts w:ascii="宋体" w:hAnsi="宋体" w:cs="宋体" w:hint="eastAsia"/>
          <w:color w:val="000000"/>
          <w:kern w:val="0"/>
          <w:szCs w:val="21"/>
          <w:lang w:bidi="ar"/>
        </w:rPr>
        <w:t>编制：                检查：                   审核：</w:t>
      </w:r>
      <w:r>
        <w:rPr>
          <w:rFonts w:ascii="宋体" w:hAnsi="宋体" w:cs="宋体" w:hint="eastAsia"/>
          <w:sz w:val="32"/>
          <w:szCs w:val="32"/>
        </w:rPr>
        <w:t xml:space="preserve"> </w:t>
      </w:r>
    </w:p>
    <w:p w14:paraId="19ED7CB9" w14:textId="77777777" w:rsidR="006304BE" w:rsidRDefault="005D1AAB">
      <w:pPr>
        <w:widowControl/>
        <w:spacing w:line="520" w:lineRule="exact"/>
        <w:jc w:val="left"/>
        <w:textAlignment w:val="center"/>
        <w:rPr>
          <w:rFonts w:ascii="宋体" w:hAnsi="宋体" w:cs="宋体"/>
          <w:sz w:val="32"/>
          <w:szCs w:val="32"/>
        </w:rPr>
      </w:pPr>
      <w:r>
        <w:rPr>
          <w:rFonts w:ascii="宋体" w:hAnsi="宋体" w:cs="宋体" w:hint="eastAsia"/>
          <w:color w:val="000000"/>
          <w:kern w:val="0"/>
          <w:szCs w:val="21"/>
          <w:lang w:bidi="ar"/>
        </w:rPr>
        <w:t>测绘单位：                     比例：1：                   日期：</w:t>
      </w:r>
    </w:p>
    <w:p w14:paraId="46D68E69" w14:textId="77777777" w:rsidR="006304BE" w:rsidRDefault="005D1AAB">
      <w:pPr>
        <w:spacing w:line="640" w:lineRule="exact"/>
        <w:jc w:val="left"/>
        <w:rPr>
          <w:rFonts w:ascii="宋体" w:hAnsi="宋体" w:cs="宋体"/>
          <w:sz w:val="32"/>
          <w:szCs w:val="32"/>
        </w:rPr>
      </w:pPr>
      <w:r>
        <w:rPr>
          <w:rFonts w:ascii="Times New Roman" w:eastAsia="黑体" w:hAnsi="Times New Roman"/>
          <w:sz w:val="32"/>
          <w:szCs w:val="32"/>
        </w:rPr>
        <w:lastRenderedPageBreak/>
        <w:t>附件</w:t>
      </w:r>
      <w:r>
        <w:rPr>
          <w:rFonts w:ascii="Times New Roman" w:eastAsia="黑体" w:hAnsi="Times New Roman"/>
          <w:sz w:val="32"/>
          <w:szCs w:val="32"/>
        </w:rPr>
        <w:t>5</w:t>
      </w:r>
    </w:p>
    <w:p w14:paraId="30223DBE" w14:textId="77777777" w:rsidR="006304BE" w:rsidRDefault="005D1AAB">
      <w:pPr>
        <w:spacing w:line="6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人防工程竣工核实其他测量图</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9"/>
        <w:gridCol w:w="735"/>
        <w:gridCol w:w="1080"/>
        <w:gridCol w:w="615"/>
        <w:gridCol w:w="1140"/>
        <w:gridCol w:w="1065"/>
        <w:gridCol w:w="765"/>
        <w:gridCol w:w="780"/>
        <w:gridCol w:w="1163"/>
      </w:tblGrid>
      <w:tr w:rsidR="006304BE" w14:paraId="178F3795" w14:textId="77777777">
        <w:trPr>
          <w:trHeight w:val="406"/>
        </w:trPr>
        <w:tc>
          <w:tcPr>
            <w:tcW w:w="1179" w:type="dxa"/>
            <w:vAlign w:val="center"/>
          </w:tcPr>
          <w:p w14:paraId="2CA77592" w14:textId="77777777" w:rsidR="006304BE" w:rsidRDefault="005D1AAB">
            <w:pPr>
              <w:spacing w:line="280" w:lineRule="exact"/>
              <w:jc w:val="center"/>
              <w:rPr>
                <w:rFonts w:ascii="宋体" w:hAnsi="宋体"/>
                <w:sz w:val="15"/>
                <w:szCs w:val="15"/>
              </w:rPr>
            </w:pPr>
            <w:r>
              <w:rPr>
                <w:rFonts w:ascii="宋体" w:hAnsi="宋体" w:hint="eastAsia"/>
                <w:sz w:val="15"/>
                <w:szCs w:val="15"/>
              </w:rPr>
              <w:t>项目名称</w:t>
            </w:r>
          </w:p>
        </w:tc>
        <w:tc>
          <w:tcPr>
            <w:tcW w:w="7343" w:type="dxa"/>
            <w:gridSpan w:val="8"/>
            <w:tcBorders>
              <w:bottom w:val="single" w:sz="4" w:space="0" w:color="auto"/>
            </w:tcBorders>
            <w:vAlign w:val="center"/>
          </w:tcPr>
          <w:p w14:paraId="2F5629D2" w14:textId="77777777" w:rsidR="006304BE" w:rsidRDefault="006304BE">
            <w:pPr>
              <w:spacing w:line="280" w:lineRule="exact"/>
              <w:jc w:val="center"/>
              <w:rPr>
                <w:rFonts w:ascii="宋体" w:hAnsi="宋体"/>
                <w:sz w:val="15"/>
                <w:szCs w:val="15"/>
              </w:rPr>
            </w:pPr>
          </w:p>
        </w:tc>
      </w:tr>
      <w:tr w:rsidR="006304BE" w14:paraId="1984F682" w14:textId="77777777">
        <w:trPr>
          <w:trHeight w:val="705"/>
        </w:trPr>
        <w:tc>
          <w:tcPr>
            <w:tcW w:w="1179" w:type="dxa"/>
            <w:vMerge w:val="restart"/>
            <w:tcBorders>
              <w:top w:val="single" w:sz="4" w:space="0" w:color="auto"/>
            </w:tcBorders>
            <w:vAlign w:val="center"/>
          </w:tcPr>
          <w:p w14:paraId="6C53FDE2" w14:textId="77777777" w:rsidR="006304BE" w:rsidRDefault="005D1AAB">
            <w:pPr>
              <w:spacing w:line="280" w:lineRule="exact"/>
              <w:jc w:val="center"/>
              <w:rPr>
                <w:rFonts w:ascii="宋体" w:hAnsi="宋体"/>
                <w:sz w:val="15"/>
                <w:szCs w:val="15"/>
              </w:rPr>
            </w:pPr>
            <w:r>
              <w:rPr>
                <w:rFonts w:ascii="宋体" w:hAnsi="宋体" w:hint="eastAsia"/>
                <w:sz w:val="15"/>
                <w:szCs w:val="15"/>
              </w:rPr>
              <w:t>地下室顶板与室外地坪高差（负值记录）</w:t>
            </w:r>
          </w:p>
        </w:tc>
        <w:tc>
          <w:tcPr>
            <w:tcW w:w="735" w:type="dxa"/>
            <w:tcBorders>
              <w:top w:val="single" w:sz="4" w:space="0" w:color="auto"/>
              <w:bottom w:val="single" w:sz="4" w:space="0" w:color="auto"/>
            </w:tcBorders>
            <w:vAlign w:val="center"/>
          </w:tcPr>
          <w:p w14:paraId="6D3FAE20" w14:textId="77777777" w:rsidR="006304BE" w:rsidRDefault="005D1AAB">
            <w:pPr>
              <w:spacing w:line="280" w:lineRule="exact"/>
              <w:jc w:val="center"/>
              <w:rPr>
                <w:rFonts w:ascii="宋体" w:hAnsi="宋体"/>
                <w:sz w:val="15"/>
                <w:szCs w:val="15"/>
              </w:rPr>
            </w:pPr>
            <w:r>
              <w:rPr>
                <w:rFonts w:ascii="宋体" w:hAnsi="宋体" w:hint="eastAsia"/>
                <w:sz w:val="15"/>
                <w:szCs w:val="15"/>
              </w:rPr>
              <w:t>高差值</w:t>
            </w:r>
          </w:p>
        </w:tc>
        <w:tc>
          <w:tcPr>
            <w:tcW w:w="1080" w:type="dxa"/>
            <w:tcBorders>
              <w:top w:val="single" w:sz="4" w:space="0" w:color="auto"/>
              <w:bottom w:val="single" w:sz="4" w:space="0" w:color="auto"/>
            </w:tcBorders>
            <w:vAlign w:val="center"/>
          </w:tcPr>
          <w:p w14:paraId="3F07F889" w14:textId="77777777" w:rsidR="006304BE" w:rsidRDefault="006304BE">
            <w:pPr>
              <w:spacing w:line="280" w:lineRule="exact"/>
              <w:jc w:val="center"/>
              <w:rPr>
                <w:rFonts w:ascii="宋体" w:hAnsi="宋体"/>
                <w:sz w:val="15"/>
                <w:szCs w:val="15"/>
              </w:rPr>
            </w:pPr>
          </w:p>
        </w:tc>
        <w:tc>
          <w:tcPr>
            <w:tcW w:w="615" w:type="dxa"/>
            <w:vMerge w:val="restart"/>
            <w:tcBorders>
              <w:top w:val="single" w:sz="4" w:space="0" w:color="auto"/>
            </w:tcBorders>
            <w:vAlign w:val="center"/>
          </w:tcPr>
          <w:p w14:paraId="2FD683CD" w14:textId="77777777" w:rsidR="006304BE" w:rsidRDefault="005D1AAB">
            <w:pPr>
              <w:spacing w:line="280" w:lineRule="exact"/>
              <w:jc w:val="center"/>
              <w:rPr>
                <w:rFonts w:ascii="宋体" w:hAnsi="宋体"/>
                <w:sz w:val="15"/>
                <w:szCs w:val="15"/>
              </w:rPr>
            </w:pPr>
            <w:r>
              <w:rPr>
                <w:rFonts w:ascii="宋体" w:hAnsi="宋体" w:hint="eastAsia"/>
                <w:sz w:val="15"/>
                <w:szCs w:val="15"/>
              </w:rPr>
              <w:t>人防外墙掩体</w:t>
            </w:r>
          </w:p>
        </w:tc>
        <w:tc>
          <w:tcPr>
            <w:tcW w:w="1140" w:type="dxa"/>
            <w:tcBorders>
              <w:top w:val="single" w:sz="4" w:space="0" w:color="auto"/>
              <w:bottom w:val="single" w:sz="4" w:space="0" w:color="auto"/>
            </w:tcBorders>
            <w:vAlign w:val="center"/>
          </w:tcPr>
          <w:p w14:paraId="538B15C1" w14:textId="77777777" w:rsidR="006304BE" w:rsidRDefault="005D1AAB">
            <w:pPr>
              <w:spacing w:line="280" w:lineRule="exact"/>
              <w:jc w:val="center"/>
              <w:rPr>
                <w:rFonts w:ascii="宋体" w:hAnsi="宋体"/>
                <w:sz w:val="15"/>
                <w:szCs w:val="15"/>
              </w:rPr>
            </w:pPr>
            <w:r>
              <w:rPr>
                <w:rFonts w:ascii="宋体" w:hAnsi="宋体" w:hint="eastAsia"/>
                <w:sz w:val="15"/>
                <w:szCs w:val="15"/>
              </w:rPr>
              <w:t>掩体厚度</w:t>
            </w:r>
          </w:p>
          <w:p w14:paraId="19CE757E" w14:textId="77777777" w:rsidR="006304BE" w:rsidRDefault="005D1AAB">
            <w:pPr>
              <w:spacing w:line="280" w:lineRule="exact"/>
              <w:jc w:val="center"/>
              <w:rPr>
                <w:rFonts w:ascii="宋体" w:hAnsi="宋体"/>
                <w:sz w:val="15"/>
                <w:szCs w:val="15"/>
              </w:rPr>
            </w:pPr>
            <w:r>
              <w:rPr>
                <w:rFonts w:ascii="宋体" w:hAnsi="宋体" w:hint="eastAsia"/>
                <w:sz w:val="15"/>
                <w:szCs w:val="15"/>
              </w:rPr>
              <w:t>（小于10米）</w:t>
            </w:r>
          </w:p>
        </w:tc>
        <w:tc>
          <w:tcPr>
            <w:tcW w:w="1065" w:type="dxa"/>
            <w:tcBorders>
              <w:top w:val="single" w:sz="4" w:space="0" w:color="auto"/>
              <w:bottom w:val="single" w:sz="4" w:space="0" w:color="auto"/>
              <w:right w:val="single" w:sz="4" w:space="0" w:color="auto"/>
            </w:tcBorders>
            <w:vAlign w:val="center"/>
          </w:tcPr>
          <w:p w14:paraId="207E173A" w14:textId="77777777" w:rsidR="006304BE" w:rsidRDefault="006304BE">
            <w:pPr>
              <w:spacing w:line="280" w:lineRule="exact"/>
              <w:jc w:val="center"/>
              <w:rPr>
                <w:rFonts w:ascii="宋体" w:hAnsi="宋体"/>
                <w:sz w:val="15"/>
                <w:szCs w:val="15"/>
              </w:rPr>
            </w:pPr>
          </w:p>
        </w:tc>
        <w:tc>
          <w:tcPr>
            <w:tcW w:w="765" w:type="dxa"/>
            <w:vMerge w:val="restart"/>
            <w:tcBorders>
              <w:top w:val="single" w:sz="4" w:space="0" w:color="auto"/>
              <w:left w:val="single" w:sz="4" w:space="0" w:color="auto"/>
            </w:tcBorders>
            <w:vAlign w:val="center"/>
          </w:tcPr>
          <w:p w14:paraId="204DC53E" w14:textId="77777777" w:rsidR="006304BE" w:rsidRDefault="005D1AAB">
            <w:pPr>
              <w:spacing w:line="280" w:lineRule="exact"/>
              <w:jc w:val="center"/>
              <w:rPr>
                <w:rFonts w:ascii="宋体" w:hAnsi="宋体"/>
                <w:sz w:val="15"/>
                <w:szCs w:val="15"/>
              </w:rPr>
            </w:pPr>
            <w:r>
              <w:rPr>
                <w:rFonts w:ascii="宋体" w:hAnsi="宋体" w:hint="eastAsia"/>
                <w:sz w:val="15"/>
                <w:szCs w:val="15"/>
              </w:rPr>
              <w:t>地下室</w:t>
            </w:r>
          </w:p>
          <w:p w14:paraId="6294A5B3" w14:textId="77777777" w:rsidR="006304BE" w:rsidRDefault="005D1AAB">
            <w:pPr>
              <w:spacing w:line="280" w:lineRule="exact"/>
              <w:jc w:val="center"/>
              <w:rPr>
                <w:rFonts w:ascii="宋体" w:hAnsi="宋体"/>
                <w:sz w:val="15"/>
                <w:szCs w:val="15"/>
              </w:rPr>
            </w:pPr>
            <w:r>
              <w:rPr>
                <w:rFonts w:ascii="宋体" w:hAnsi="宋体" w:hint="eastAsia"/>
                <w:sz w:val="15"/>
                <w:szCs w:val="15"/>
              </w:rPr>
              <w:t>掩蔽区</w:t>
            </w:r>
          </w:p>
          <w:p w14:paraId="7BA5BD7C" w14:textId="77777777" w:rsidR="006304BE" w:rsidRDefault="005D1AAB">
            <w:pPr>
              <w:spacing w:line="280" w:lineRule="exact"/>
              <w:jc w:val="center"/>
              <w:rPr>
                <w:rFonts w:ascii="宋体" w:hAnsi="宋体"/>
                <w:sz w:val="15"/>
                <w:szCs w:val="15"/>
              </w:rPr>
            </w:pPr>
            <w:r>
              <w:rPr>
                <w:rFonts w:ascii="宋体" w:hAnsi="宋体" w:hint="eastAsia"/>
                <w:sz w:val="15"/>
                <w:szCs w:val="15"/>
              </w:rPr>
              <w:t>净高</w:t>
            </w:r>
          </w:p>
        </w:tc>
        <w:tc>
          <w:tcPr>
            <w:tcW w:w="780" w:type="dxa"/>
            <w:tcBorders>
              <w:top w:val="single" w:sz="4" w:space="0" w:color="auto"/>
              <w:bottom w:val="single" w:sz="4" w:space="0" w:color="auto"/>
              <w:right w:val="single" w:sz="4" w:space="0" w:color="auto"/>
            </w:tcBorders>
            <w:vAlign w:val="center"/>
          </w:tcPr>
          <w:p w14:paraId="206328BF" w14:textId="77777777" w:rsidR="006304BE" w:rsidRDefault="005D1AAB">
            <w:pPr>
              <w:spacing w:line="280" w:lineRule="exact"/>
              <w:jc w:val="center"/>
              <w:rPr>
                <w:rFonts w:ascii="宋体" w:hAnsi="宋体"/>
                <w:sz w:val="15"/>
                <w:szCs w:val="15"/>
              </w:rPr>
            </w:pPr>
            <w:r>
              <w:rPr>
                <w:rFonts w:ascii="宋体" w:hAnsi="宋体" w:hint="eastAsia"/>
                <w:sz w:val="15"/>
                <w:szCs w:val="15"/>
              </w:rPr>
              <w:t>净高值</w:t>
            </w:r>
          </w:p>
        </w:tc>
        <w:tc>
          <w:tcPr>
            <w:tcW w:w="1163" w:type="dxa"/>
            <w:tcBorders>
              <w:top w:val="single" w:sz="4" w:space="0" w:color="auto"/>
              <w:left w:val="single" w:sz="4" w:space="0" w:color="auto"/>
              <w:bottom w:val="single" w:sz="4" w:space="0" w:color="auto"/>
            </w:tcBorders>
            <w:vAlign w:val="center"/>
          </w:tcPr>
          <w:p w14:paraId="171EF40B" w14:textId="77777777" w:rsidR="006304BE" w:rsidRDefault="006304BE">
            <w:pPr>
              <w:spacing w:line="280" w:lineRule="exact"/>
              <w:jc w:val="center"/>
              <w:rPr>
                <w:rFonts w:ascii="宋体" w:hAnsi="宋体"/>
                <w:sz w:val="15"/>
                <w:szCs w:val="15"/>
              </w:rPr>
            </w:pPr>
          </w:p>
        </w:tc>
      </w:tr>
      <w:tr w:rsidR="006304BE" w14:paraId="11D28409" w14:textId="77777777">
        <w:trPr>
          <w:trHeight w:val="641"/>
        </w:trPr>
        <w:tc>
          <w:tcPr>
            <w:tcW w:w="1179" w:type="dxa"/>
            <w:vMerge/>
            <w:tcBorders>
              <w:bottom w:val="single" w:sz="4" w:space="0" w:color="auto"/>
            </w:tcBorders>
            <w:vAlign w:val="center"/>
          </w:tcPr>
          <w:p w14:paraId="1CF188A9" w14:textId="77777777" w:rsidR="006304BE" w:rsidRDefault="006304BE">
            <w:pPr>
              <w:spacing w:line="280" w:lineRule="exact"/>
              <w:jc w:val="center"/>
              <w:rPr>
                <w:rFonts w:ascii="宋体" w:hAnsi="宋体"/>
                <w:sz w:val="15"/>
                <w:szCs w:val="15"/>
              </w:rPr>
            </w:pPr>
          </w:p>
        </w:tc>
        <w:tc>
          <w:tcPr>
            <w:tcW w:w="735" w:type="dxa"/>
            <w:tcBorders>
              <w:top w:val="single" w:sz="4" w:space="0" w:color="auto"/>
              <w:bottom w:val="single" w:sz="4" w:space="0" w:color="auto"/>
            </w:tcBorders>
            <w:vAlign w:val="center"/>
          </w:tcPr>
          <w:p w14:paraId="79146E0B" w14:textId="77777777" w:rsidR="006304BE" w:rsidRDefault="005D1AAB">
            <w:pPr>
              <w:spacing w:line="280" w:lineRule="exact"/>
              <w:jc w:val="center"/>
              <w:rPr>
                <w:rFonts w:ascii="宋体" w:hAnsi="宋体"/>
                <w:sz w:val="15"/>
                <w:szCs w:val="15"/>
              </w:rPr>
            </w:pPr>
            <w:r>
              <w:rPr>
                <w:rFonts w:ascii="宋体" w:hAnsi="宋体" w:hint="eastAsia"/>
                <w:sz w:val="15"/>
                <w:szCs w:val="15"/>
              </w:rPr>
              <w:t>外墙</w:t>
            </w:r>
          </w:p>
          <w:p w14:paraId="1FCE941C" w14:textId="77777777" w:rsidR="006304BE" w:rsidRDefault="005D1AAB">
            <w:pPr>
              <w:spacing w:line="280" w:lineRule="exact"/>
              <w:jc w:val="center"/>
              <w:rPr>
                <w:rFonts w:ascii="宋体" w:hAnsi="宋体"/>
                <w:sz w:val="15"/>
                <w:szCs w:val="15"/>
              </w:rPr>
            </w:pPr>
            <w:r>
              <w:rPr>
                <w:rFonts w:ascii="宋体" w:hAnsi="宋体" w:hint="eastAsia"/>
                <w:sz w:val="15"/>
                <w:szCs w:val="15"/>
              </w:rPr>
              <w:t>长度</w:t>
            </w:r>
          </w:p>
        </w:tc>
        <w:tc>
          <w:tcPr>
            <w:tcW w:w="1080" w:type="dxa"/>
            <w:tcBorders>
              <w:top w:val="single" w:sz="4" w:space="0" w:color="auto"/>
              <w:bottom w:val="single" w:sz="4" w:space="0" w:color="auto"/>
            </w:tcBorders>
            <w:vAlign w:val="center"/>
          </w:tcPr>
          <w:p w14:paraId="5314B03E" w14:textId="77777777" w:rsidR="006304BE" w:rsidRDefault="006304BE">
            <w:pPr>
              <w:spacing w:line="280" w:lineRule="exact"/>
              <w:jc w:val="center"/>
              <w:rPr>
                <w:rFonts w:ascii="宋体" w:hAnsi="宋体"/>
                <w:sz w:val="15"/>
                <w:szCs w:val="15"/>
              </w:rPr>
            </w:pPr>
          </w:p>
        </w:tc>
        <w:tc>
          <w:tcPr>
            <w:tcW w:w="615" w:type="dxa"/>
            <w:vMerge/>
            <w:tcBorders>
              <w:bottom w:val="single" w:sz="4" w:space="0" w:color="auto"/>
            </w:tcBorders>
            <w:vAlign w:val="center"/>
          </w:tcPr>
          <w:p w14:paraId="5BBA0B98" w14:textId="77777777" w:rsidR="006304BE" w:rsidRDefault="006304BE">
            <w:pPr>
              <w:spacing w:line="280" w:lineRule="exact"/>
              <w:jc w:val="center"/>
              <w:rPr>
                <w:rFonts w:ascii="宋体" w:hAnsi="宋体"/>
                <w:sz w:val="15"/>
                <w:szCs w:val="15"/>
              </w:rPr>
            </w:pPr>
          </w:p>
        </w:tc>
        <w:tc>
          <w:tcPr>
            <w:tcW w:w="1140" w:type="dxa"/>
            <w:tcBorders>
              <w:top w:val="single" w:sz="4" w:space="0" w:color="auto"/>
              <w:bottom w:val="single" w:sz="4" w:space="0" w:color="auto"/>
            </w:tcBorders>
            <w:vAlign w:val="center"/>
          </w:tcPr>
          <w:p w14:paraId="0B5BB497" w14:textId="77777777" w:rsidR="006304BE" w:rsidRDefault="005D1AAB">
            <w:pPr>
              <w:spacing w:line="280" w:lineRule="exact"/>
              <w:jc w:val="center"/>
              <w:rPr>
                <w:rFonts w:ascii="宋体" w:hAnsi="宋体"/>
                <w:sz w:val="15"/>
                <w:szCs w:val="15"/>
              </w:rPr>
            </w:pPr>
            <w:r>
              <w:rPr>
                <w:rFonts w:ascii="宋体" w:hAnsi="宋体" w:hint="eastAsia"/>
                <w:sz w:val="15"/>
                <w:szCs w:val="15"/>
              </w:rPr>
              <w:t>小于10米</w:t>
            </w:r>
          </w:p>
          <w:p w14:paraId="582BCDAF" w14:textId="77777777" w:rsidR="006304BE" w:rsidRDefault="005D1AAB">
            <w:pPr>
              <w:spacing w:line="280" w:lineRule="exact"/>
              <w:jc w:val="center"/>
              <w:rPr>
                <w:rFonts w:ascii="宋体" w:hAnsi="宋体"/>
                <w:sz w:val="15"/>
                <w:szCs w:val="15"/>
              </w:rPr>
            </w:pPr>
            <w:r>
              <w:rPr>
                <w:rFonts w:ascii="宋体" w:hAnsi="宋体" w:hint="eastAsia"/>
                <w:sz w:val="15"/>
                <w:szCs w:val="15"/>
              </w:rPr>
              <w:t>外墙长度</w:t>
            </w:r>
          </w:p>
        </w:tc>
        <w:tc>
          <w:tcPr>
            <w:tcW w:w="1065" w:type="dxa"/>
            <w:tcBorders>
              <w:top w:val="single" w:sz="4" w:space="0" w:color="auto"/>
              <w:bottom w:val="single" w:sz="4" w:space="0" w:color="auto"/>
              <w:right w:val="single" w:sz="4" w:space="0" w:color="auto"/>
            </w:tcBorders>
            <w:vAlign w:val="center"/>
          </w:tcPr>
          <w:p w14:paraId="237EA1B2" w14:textId="77777777" w:rsidR="006304BE" w:rsidRDefault="006304BE">
            <w:pPr>
              <w:spacing w:line="280" w:lineRule="exact"/>
              <w:jc w:val="center"/>
              <w:rPr>
                <w:rFonts w:ascii="宋体" w:hAnsi="宋体"/>
                <w:sz w:val="15"/>
                <w:szCs w:val="15"/>
              </w:rPr>
            </w:pPr>
          </w:p>
        </w:tc>
        <w:tc>
          <w:tcPr>
            <w:tcW w:w="765" w:type="dxa"/>
            <w:vMerge/>
            <w:tcBorders>
              <w:left w:val="single" w:sz="4" w:space="0" w:color="auto"/>
              <w:bottom w:val="single" w:sz="4" w:space="0" w:color="auto"/>
            </w:tcBorders>
            <w:vAlign w:val="center"/>
          </w:tcPr>
          <w:p w14:paraId="4C0DEB73" w14:textId="77777777" w:rsidR="006304BE" w:rsidRDefault="006304BE">
            <w:pPr>
              <w:spacing w:line="280" w:lineRule="exact"/>
              <w:jc w:val="center"/>
              <w:rPr>
                <w:rFonts w:ascii="宋体" w:hAnsi="宋体"/>
                <w:sz w:val="15"/>
                <w:szCs w:val="15"/>
              </w:rPr>
            </w:pPr>
          </w:p>
        </w:tc>
        <w:tc>
          <w:tcPr>
            <w:tcW w:w="780" w:type="dxa"/>
            <w:tcBorders>
              <w:top w:val="single" w:sz="4" w:space="0" w:color="auto"/>
              <w:bottom w:val="single" w:sz="4" w:space="0" w:color="auto"/>
              <w:right w:val="single" w:sz="4" w:space="0" w:color="auto"/>
            </w:tcBorders>
            <w:vAlign w:val="center"/>
          </w:tcPr>
          <w:p w14:paraId="4D0E870C" w14:textId="77777777" w:rsidR="006304BE" w:rsidRDefault="005D1AAB">
            <w:pPr>
              <w:spacing w:line="280" w:lineRule="exact"/>
              <w:jc w:val="center"/>
              <w:rPr>
                <w:rFonts w:ascii="宋体" w:hAnsi="宋体"/>
                <w:sz w:val="15"/>
                <w:szCs w:val="15"/>
              </w:rPr>
            </w:pPr>
            <w:r>
              <w:rPr>
                <w:rFonts w:ascii="宋体" w:hAnsi="宋体" w:hint="eastAsia"/>
                <w:sz w:val="15"/>
                <w:szCs w:val="15"/>
              </w:rPr>
              <w:t>不满足净高区面积</w:t>
            </w:r>
          </w:p>
        </w:tc>
        <w:tc>
          <w:tcPr>
            <w:tcW w:w="1163" w:type="dxa"/>
            <w:tcBorders>
              <w:top w:val="single" w:sz="4" w:space="0" w:color="auto"/>
              <w:left w:val="single" w:sz="4" w:space="0" w:color="auto"/>
              <w:bottom w:val="single" w:sz="4" w:space="0" w:color="auto"/>
            </w:tcBorders>
            <w:vAlign w:val="center"/>
          </w:tcPr>
          <w:p w14:paraId="415FC342" w14:textId="77777777" w:rsidR="006304BE" w:rsidRDefault="006304BE">
            <w:pPr>
              <w:spacing w:line="280" w:lineRule="exact"/>
              <w:jc w:val="center"/>
              <w:rPr>
                <w:rFonts w:ascii="宋体" w:hAnsi="宋体"/>
                <w:sz w:val="15"/>
                <w:szCs w:val="15"/>
              </w:rPr>
            </w:pPr>
          </w:p>
        </w:tc>
      </w:tr>
      <w:tr w:rsidR="006304BE" w14:paraId="450A3E43" w14:textId="77777777">
        <w:tc>
          <w:tcPr>
            <w:tcW w:w="8522" w:type="dxa"/>
            <w:gridSpan w:val="9"/>
          </w:tcPr>
          <w:p w14:paraId="54200491" w14:textId="77777777" w:rsidR="006304BE" w:rsidRDefault="008F4E0C">
            <w:pPr>
              <w:spacing w:line="280" w:lineRule="exact"/>
              <w:jc w:val="left"/>
              <w:rPr>
                <w:sz w:val="15"/>
                <w:szCs w:val="15"/>
              </w:rPr>
            </w:pPr>
            <w:r>
              <w:rPr>
                <w:sz w:val="15"/>
                <w:szCs w:val="15"/>
              </w:rPr>
              <w:pict w14:anchorId="2268567D">
                <v:shape id="自选图形 12" o:spid="_x0000_s1038" type="#_x0000_t32" style="position:absolute;margin-left:266.95pt;margin-top:11.65pt;width:55.65pt;height:0;z-index:251661312;mso-position-horizontal-relative:text;mso-position-vertical-relative:text;mso-width-relative:page;mso-height-relative:page" o:connectortype="straight" strokecolor="#0635ba" strokeweight="2pt"/>
              </w:pict>
            </w:r>
            <w:r>
              <w:rPr>
                <w:sz w:val="15"/>
                <w:szCs w:val="15"/>
              </w:rPr>
              <w:pict w14:anchorId="17CAAF23">
                <v:shape id="自选图形 13" o:spid="_x0000_s1039" type="#_x0000_t32" style="position:absolute;margin-left:77.15pt;margin-top:10.75pt;width:58.7pt;height:.15pt;z-index:251660288;mso-position-horizontal-relative:text;mso-position-vertical-relative:text;mso-width-relative:page;mso-height-relative:page" o:connectortype="straight" strokeweight="2pt"/>
              </w:pict>
            </w:r>
            <w:r w:rsidR="005D1AAB">
              <w:rPr>
                <w:rFonts w:hint="eastAsia"/>
                <w:sz w:val="15"/>
                <w:szCs w:val="15"/>
              </w:rPr>
              <w:t>注：计算人防建筑面积</w:t>
            </w:r>
            <w:r w:rsidR="005D1AAB">
              <w:rPr>
                <w:rFonts w:hint="eastAsia"/>
                <w:sz w:val="15"/>
                <w:szCs w:val="15"/>
              </w:rPr>
              <w:t xml:space="preserve">                       </w:t>
            </w:r>
            <w:r w:rsidR="005D1AAB">
              <w:rPr>
                <w:rFonts w:ascii="宋体" w:hAnsi="宋体" w:hint="eastAsia"/>
                <w:sz w:val="15"/>
                <w:szCs w:val="15"/>
              </w:rPr>
              <w:t>顶板高出室外的外墙长度</w:t>
            </w:r>
            <w:r w:rsidR="005D1AAB">
              <w:rPr>
                <w:rFonts w:hint="eastAsia"/>
                <w:sz w:val="15"/>
                <w:szCs w:val="15"/>
              </w:rPr>
              <w:t xml:space="preserve">              </w:t>
            </w:r>
          </w:p>
          <w:p w14:paraId="6B5C0A76" w14:textId="77777777" w:rsidR="006304BE" w:rsidRDefault="008F4E0C">
            <w:pPr>
              <w:spacing w:line="280" w:lineRule="exact"/>
            </w:pPr>
            <w:r>
              <w:rPr>
                <w:sz w:val="15"/>
                <w:szCs w:val="15"/>
              </w:rPr>
              <w:pict w14:anchorId="55AD8E42">
                <v:shape id="自选图形 14" o:spid="_x0000_s1040" type="#_x0000_t32" style="position:absolute;left:0;text-align:left;margin-left:270.85pt;margin-top:9.4pt;width:51.75pt;height:0;z-index:251663360;mso-width-relative:page;mso-height-relative:page" o:connectortype="straight" strokecolor="#c50baf" strokeweight="2pt"/>
              </w:pict>
            </w:r>
            <w:r>
              <w:rPr>
                <w:sz w:val="15"/>
                <w:szCs w:val="15"/>
              </w:rPr>
              <w:pict w14:anchorId="7E374AD2">
                <v:shape id="自选图形 15" o:spid="_x0000_s1041" type="#_x0000_t32" style="position:absolute;left:0;text-align:left;margin-left:77.1pt;margin-top:9.4pt;width:58.7pt;height:.2pt;z-index:251662336;mso-width-relative:page;mso-height-relative:page" o:connectortype="straight" strokecolor="#00b0f0" strokeweight="2pt"/>
              </w:pict>
            </w:r>
            <w:r w:rsidR="005D1AAB">
              <w:rPr>
                <w:rFonts w:hint="eastAsia"/>
                <w:sz w:val="15"/>
                <w:szCs w:val="15"/>
              </w:rPr>
              <w:t xml:space="preserve">    </w:t>
            </w:r>
            <w:r w:rsidR="005D1AAB">
              <w:rPr>
                <w:rFonts w:hint="eastAsia"/>
                <w:sz w:val="15"/>
                <w:szCs w:val="15"/>
              </w:rPr>
              <w:t>净高不满足要求</w:t>
            </w:r>
            <w:r w:rsidR="005D1AAB">
              <w:rPr>
                <w:rFonts w:hint="eastAsia"/>
                <w:sz w:val="15"/>
                <w:szCs w:val="15"/>
              </w:rPr>
              <w:t xml:space="preserve">                      </w:t>
            </w:r>
            <w:r w:rsidR="005D1AAB">
              <w:rPr>
                <w:rFonts w:ascii="宋体" w:hAnsi="宋体" w:hint="eastAsia"/>
                <w:sz w:val="15"/>
                <w:szCs w:val="15"/>
              </w:rPr>
              <w:t>掩体厚度少于10米外墙长度</w:t>
            </w:r>
          </w:p>
        </w:tc>
      </w:tr>
      <w:tr w:rsidR="006304BE" w14:paraId="2CBA3E0F" w14:textId="77777777">
        <w:trPr>
          <w:trHeight w:val="3673"/>
        </w:trPr>
        <w:tc>
          <w:tcPr>
            <w:tcW w:w="8522" w:type="dxa"/>
            <w:gridSpan w:val="9"/>
          </w:tcPr>
          <w:p w14:paraId="350371AC" w14:textId="77777777" w:rsidR="006304BE" w:rsidRDefault="005D1AAB">
            <w:pPr>
              <w:rPr>
                <w:szCs w:val="21"/>
              </w:rPr>
            </w:pPr>
            <w:proofErr w:type="gramStart"/>
            <w:r>
              <w:rPr>
                <w:rFonts w:hint="eastAsia"/>
                <w:szCs w:val="21"/>
              </w:rPr>
              <w:t>人防地下室板坪高差</w:t>
            </w:r>
            <w:proofErr w:type="gramEnd"/>
            <w:r>
              <w:rPr>
                <w:rFonts w:hint="eastAsia"/>
                <w:szCs w:val="21"/>
              </w:rPr>
              <w:t>及掩体厚度测绘简图</w:t>
            </w:r>
          </w:p>
          <w:p w14:paraId="602CAB73" w14:textId="77777777" w:rsidR="006304BE" w:rsidRDefault="00D46196">
            <w:pPr>
              <w:rPr>
                <w:sz w:val="18"/>
                <w:szCs w:val="18"/>
              </w:rPr>
            </w:pPr>
            <w:r>
              <w:rPr>
                <w:sz w:val="18"/>
                <w:szCs w:val="18"/>
              </w:rPr>
              <w:pict w14:anchorId="2A3E5A1E">
                <v:shape id="_x0000_i1027" type="#_x0000_t75" style="width:384.8pt;height:156.1pt">
                  <v:imagedata r:id="rId11" o:title=""/>
                </v:shape>
              </w:pict>
            </w:r>
          </w:p>
        </w:tc>
      </w:tr>
      <w:tr w:rsidR="006304BE" w14:paraId="0571B60F" w14:textId="77777777">
        <w:trPr>
          <w:trHeight w:val="3698"/>
        </w:trPr>
        <w:tc>
          <w:tcPr>
            <w:tcW w:w="8522" w:type="dxa"/>
            <w:gridSpan w:val="9"/>
          </w:tcPr>
          <w:p w14:paraId="7FEB92C6" w14:textId="77777777" w:rsidR="006304BE" w:rsidRDefault="005D1AAB">
            <w:r>
              <w:rPr>
                <w:rFonts w:hint="eastAsia"/>
              </w:rPr>
              <w:t>地下室净高测绘简图</w:t>
            </w:r>
          </w:p>
          <w:p w14:paraId="0B6AA128" w14:textId="77777777" w:rsidR="006304BE" w:rsidRDefault="005D1AAB">
            <w:r>
              <w:rPr>
                <w:noProof/>
              </w:rPr>
              <w:drawing>
                <wp:inline distT="0" distB="0" distL="114300" distR="114300" wp14:anchorId="3514063E" wp14:editId="5C404E17">
                  <wp:extent cx="4762500" cy="1672590"/>
                  <wp:effectExtent l="0" t="0" r="0" b="381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2"/>
                          <a:stretch>
                            <a:fillRect/>
                          </a:stretch>
                        </pic:blipFill>
                        <pic:spPr>
                          <a:xfrm>
                            <a:off x="0" y="0"/>
                            <a:ext cx="4762500" cy="1672590"/>
                          </a:xfrm>
                          <a:prstGeom prst="rect">
                            <a:avLst/>
                          </a:prstGeom>
                          <a:noFill/>
                          <a:ln>
                            <a:noFill/>
                          </a:ln>
                        </pic:spPr>
                      </pic:pic>
                    </a:graphicData>
                  </a:graphic>
                </wp:inline>
              </w:drawing>
            </w:r>
            <w:r>
              <w:rPr>
                <w:rFonts w:hint="eastAsia"/>
              </w:rPr>
              <w:t xml:space="preserve">                         </w:t>
            </w:r>
          </w:p>
          <w:p w14:paraId="14B52C50" w14:textId="77777777" w:rsidR="006304BE" w:rsidRDefault="005D1AAB">
            <w:pPr>
              <w:rPr>
                <w:szCs w:val="21"/>
              </w:rPr>
            </w:pPr>
            <w:r>
              <w:rPr>
                <w:rFonts w:hint="eastAsia"/>
              </w:rPr>
              <w:t xml:space="preserve">                                                                 </w:t>
            </w:r>
            <w:r>
              <w:rPr>
                <w:rFonts w:hint="eastAsia"/>
                <w:szCs w:val="21"/>
              </w:rPr>
              <w:t>单位：米</w:t>
            </w:r>
            <w:r>
              <w:rPr>
                <w:rFonts w:hint="eastAsia"/>
                <w:szCs w:val="21"/>
              </w:rPr>
              <w:t>/</w:t>
            </w:r>
            <w:r>
              <w:rPr>
                <w:rFonts w:hint="eastAsia"/>
                <w:szCs w:val="21"/>
              </w:rPr>
              <w:t>平方米</w:t>
            </w:r>
          </w:p>
        </w:tc>
      </w:tr>
    </w:tbl>
    <w:p w14:paraId="76620B61" w14:textId="77777777" w:rsidR="006304BE" w:rsidRDefault="005D1AAB">
      <w:pPr>
        <w:widowControl/>
        <w:spacing w:line="520" w:lineRule="exact"/>
        <w:jc w:val="left"/>
        <w:textAlignment w:val="center"/>
        <w:rPr>
          <w:rFonts w:ascii="宋体" w:hAnsi="宋体" w:cs="宋体"/>
          <w:sz w:val="32"/>
          <w:szCs w:val="32"/>
        </w:rPr>
      </w:pPr>
      <w:r>
        <w:rPr>
          <w:rFonts w:ascii="宋体" w:hAnsi="宋体" w:cs="宋体" w:hint="eastAsia"/>
          <w:color w:val="000000"/>
          <w:kern w:val="0"/>
          <w:szCs w:val="21"/>
          <w:lang w:bidi="ar"/>
        </w:rPr>
        <w:t>编制：                        检查：                      审核：</w:t>
      </w:r>
      <w:r>
        <w:rPr>
          <w:rFonts w:ascii="宋体" w:hAnsi="宋体" w:cs="宋体" w:hint="eastAsia"/>
          <w:sz w:val="32"/>
          <w:szCs w:val="32"/>
        </w:rPr>
        <w:t xml:space="preserve"> </w:t>
      </w:r>
    </w:p>
    <w:p w14:paraId="2A5B6F57" w14:textId="77777777" w:rsidR="006304BE" w:rsidRDefault="005D1AAB">
      <w:pPr>
        <w:widowControl/>
        <w:spacing w:line="520" w:lineRule="exact"/>
        <w:jc w:val="left"/>
        <w:textAlignment w:val="center"/>
        <w:rPr>
          <w:rFonts w:ascii="仿宋_GB2312" w:eastAsia="仿宋_GB2312" w:hAnsi="宋体"/>
          <w:sz w:val="32"/>
          <w:szCs w:val="32"/>
          <w:shd w:val="clear" w:color="auto" w:fill="FFFFFF"/>
        </w:rPr>
      </w:pPr>
      <w:r>
        <w:rPr>
          <w:rFonts w:ascii="宋体" w:hAnsi="宋体" w:cs="宋体" w:hint="eastAsia"/>
          <w:color w:val="000000"/>
          <w:kern w:val="0"/>
          <w:szCs w:val="21"/>
          <w:lang w:bidi="ar"/>
        </w:rPr>
        <w:t>测绘单位：                     比例：1：                   日期：</w:t>
      </w:r>
    </w:p>
    <w:p w14:paraId="10CB340D" w14:textId="77777777" w:rsidR="006304BE" w:rsidRDefault="006304BE">
      <w:pPr>
        <w:snapToGrid w:val="0"/>
        <w:spacing w:line="460" w:lineRule="exact"/>
        <w:rPr>
          <w:rFonts w:ascii="仿宋_GB2312" w:eastAsia="仿宋_GB2312" w:hAnsi="Batang"/>
          <w:sz w:val="44"/>
        </w:rPr>
      </w:pPr>
    </w:p>
    <w:p w14:paraId="5E988939" w14:textId="77777777" w:rsidR="006304BE" w:rsidRDefault="005D1AAB">
      <w:pPr>
        <w:spacing w:line="560" w:lineRule="exact"/>
        <w:rPr>
          <w:rFonts w:eastAsia="仿宋_GB2312"/>
          <w:color w:val="000000"/>
          <w:sz w:val="32"/>
          <w:szCs w:val="32"/>
        </w:rPr>
      </w:pPr>
      <w:r>
        <w:rPr>
          <w:rFonts w:ascii="仿宋_GB2312" w:eastAsia="仿宋_GB2312" w:hint="eastAsia"/>
          <w:color w:val="000000"/>
          <w:sz w:val="32"/>
          <w:szCs w:val="32"/>
        </w:rPr>
        <w:t xml:space="preserve">                            </w:t>
      </w:r>
      <w:r>
        <w:rPr>
          <w:rFonts w:eastAsia="仿宋_GB2312"/>
          <w:color w:val="000000"/>
          <w:sz w:val="32"/>
          <w:szCs w:val="32"/>
        </w:rPr>
        <w:t xml:space="preserve"> </w:t>
      </w:r>
    </w:p>
    <w:p w14:paraId="1CD539E2" w14:textId="77777777" w:rsidR="006304BE" w:rsidRDefault="006304BE">
      <w:pPr>
        <w:spacing w:line="560" w:lineRule="exact"/>
        <w:ind w:firstLineChars="1400" w:firstLine="4354"/>
        <w:rPr>
          <w:rFonts w:ascii="Times New Roman" w:eastAsia="仿宋_GB2312" w:hAnsi="Times New Roman"/>
          <w:color w:val="000000"/>
          <w:sz w:val="32"/>
          <w:szCs w:val="32"/>
        </w:rPr>
      </w:pPr>
    </w:p>
    <w:p w14:paraId="3B1A5557" w14:textId="77777777" w:rsidR="006304BE" w:rsidRDefault="006304BE">
      <w:pPr>
        <w:spacing w:line="560" w:lineRule="exact"/>
        <w:ind w:firstLineChars="1400" w:firstLine="4354"/>
        <w:rPr>
          <w:rFonts w:ascii="Times New Roman" w:eastAsia="仿宋_GB2312" w:hAnsi="Times New Roman"/>
          <w:color w:val="000000"/>
          <w:sz w:val="32"/>
          <w:szCs w:val="32"/>
        </w:rPr>
      </w:pPr>
    </w:p>
    <w:p w14:paraId="7C48B3F5" w14:textId="77777777" w:rsidR="006304BE" w:rsidRDefault="006304BE">
      <w:pPr>
        <w:spacing w:line="560" w:lineRule="exact"/>
        <w:ind w:firstLineChars="1400" w:firstLine="4354"/>
        <w:rPr>
          <w:rFonts w:ascii="Times New Roman" w:eastAsia="仿宋_GB2312" w:hAnsi="Times New Roman"/>
          <w:color w:val="000000"/>
          <w:sz w:val="32"/>
          <w:szCs w:val="32"/>
        </w:rPr>
      </w:pPr>
    </w:p>
    <w:p w14:paraId="0C2CB78B" w14:textId="77777777" w:rsidR="006304BE" w:rsidRDefault="006304BE">
      <w:pPr>
        <w:spacing w:line="560" w:lineRule="exact"/>
        <w:ind w:firstLineChars="1400" w:firstLine="4354"/>
        <w:rPr>
          <w:rFonts w:ascii="Times New Roman" w:eastAsia="仿宋_GB2312" w:hAnsi="Times New Roman"/>
          <w:color w:val="000000"/>
          <w:sz w:val="32"/>
          <w:szCs w:val="32"/>
        </w:rPr>
      </w:pPr>
    </w:p>
    <w:p w14:paraId="2A89F496" w14:textId="77777777" w:rsidR="006304BE" w:rsidRDefault="006304BE">
      <w:pPr>
        <w:spacing w:line="560" w:lineRule="exact"/>
        <w:ind w:firstLineChars="1400" w:firstLine="4354"/>
        <w:rPr>
          <w:rFonts w:ascii="Times New Roman" w:eastAsia="仿宋_GB2312" w:hAnsi="Times New Roman"/>
          <w:color w:val="000000"/>
          <w:sz w:val="32"/>
          <w:szCs w:val="32"/>
        </w:rPr>
      </w:pPr>
    </w:p>
    <w:p w14:paraId="0978F4F7" w14:textId="77777777" w:rsidR="006304BE" w:rsidRDefault="006304BE">
      <w:pPr>
        <w:spacing w:line="560" w:lineRule="exact"/>
        <w:ind w:firstLineChars="1400" w:firstLine="4354"/>
        <w:rPr>
          <w:rFonts w:ascii="Times New Roman" w:eastAsia="仿宋_GB2312" w:hAnsi="Times New Roman"/>
          <w:color w:val="000000"/>
          <w:sz w:val="32"/>
          <w:szCs w:val="32"/>
        </w:rPr>
      </w:pPr>
    </w:p>
    <w:p w14:paraId="005A4C60" w14:textId="77777777" w:rsidR="006304BE" w:rsidRDefault="006304BE">
      <w:pPr>
        <w:spacing w:line="560" w:lineRule="exact"/>
        <w:ind w:firstLineChars="1400" w:firstLine="4354"/>
        <w:rPr>
          <w:rFonts w:ascii="Times New Roman" w:eastAsia="仿宋_GB2312" w:hAnsi="Times New Roman"/>
          <w:color w:val="000000"/>
          <w:sz w:val="32"/>
          <w:szCs w:val="32"/>
        </w:rPr>
      </w:pPr>
    </w:p>
    <w:p w14:paraId="2330AB89" w14:textId="77777777" w:rsidR="006304BE" w:rsidRDefault="006304BE">
      <w:pPr>
        <w:spacing w:line="560" w:lineRule="exact"/>
        <w:ind w:firstLineChars="1400" w:firstLine="4354"/>
        <w:rPr>
          <w:rFonts w:ascii="Times New Roman" w:eastAsia="仿宋_GB2312" w:hAnsi="Times New Roman"/>
          <w:color w:val="000000"/>
          <w:sz w:val="32"/>
          <w:szCs w:val="32"/>
        </w:rPr>
      </w:pPr>
    </w:p>
    <w:p w14:paraId="1D316424" w14:textId="77777777" w:rsidR="006304BE" w:rsidRDefault="006304BE">
      <w:pPr>
        <w:spacing w:line="560" w:lineRule="exact"/>
        <w:ind w:firstLineChars="1400" w:firstLine="4354"/>
        <w:rPr>
          <w:rFonts w:ascii="Times New Roman" w:eastAsia="仿宋_GB2312" w:hAnsi="Times New Roman"/>
          <w:color w:val="000000"/>
          <w:sz w:val="32"/>
          <w:szCs w:val="32"/>
        </w:rPr>
      </w:pPr>
    </w:p>
    <w:p w14:paraId="0ADB71E1" w14:textId="77777777" w:rsidR="006304BE" w:rsidRDefault="006304BE">
      <w:pPr>
        <w:spacing w:line="560" w:lineRule="exact"/>
        <w:ind w:firstLineChars="1400" w:firstLine="4354"/>
        <w:rPr>
          <w:rFonts w:ascii="Times New Roman" w:eastAsia="仿宋_GB2312" w:hAnsi="Times New Roman"/>
          <w:color w:val="000000"/>
          <w:sz w:val="32"/>
          <w:szCs w:val="32"/>
        </w:rPr>
      </w:pPr>
    </w:p>
    <w:p w14:paraId="1FAC6C14" w14:textId="77777777" w:rsidR="006304BE" w:rsidRDefault="006304BE">
      <w:pPr>
        <w:spacing w:line="560" w:lineRule="exact"/>
        <w:ind w:firstLineChars="1400" w:firstLine="4354"/>
        <w:rPr>
          <w:rFonts w:ascii="Times New Roman" w:eastAsia="仿宋_GB2312" w:hAnsi="Times New Roman"/>
          <w:color w:val="000000"/>
          <w:sz w:val="32"/>
          <w:szCs w:val="32"/>
        </w:rPr>
      </w:pPr>
    </w:p>
    <w:p w14:paraId="34BAFC9B" w14:textId="77777777" w:rsidR="006304BE" w:rsidRDefault="006304BE">
      <w:pPr>
        <w:spacing w:line="560" w:lineRule="exact"/>
        <w:ind w:firstLineChars="1400" w:firstLine="4354"/>
        <w:rPr>
          <w:rFonts w:ascii="Times New Roman" w:eastAsia="仿宋_GB2312" w:hAnsi="Times New Roman"/>
          <w:color w:val="000000"/>
          <w:sz w:val="32"/>
          <w:szCs w:val="32"/>
        </w:rPr>
      </w:pPr>
    </w:p>
    <w:p w14:paraId="047988C6" w14:textId="77777777" w:rsidR="006304BE" w:rsidRDefault="006304BE">
      <w:pPr>
        <w:spacing w:line="480" w:lineRule="exact"/>
        <w:rPr>
          <w:rFonts w:ascii="Times New Roman" w:hAnsi="Times New Roman"/>
          <w:sz w:val="44"/>
          <w:szCs w:val="44"/>
        </w:rPr>
      </w:pPr>
    </w:p>
    <w:p w14:paraId="4580CBD4" w14:textId="77777777" w:rsidR="006304BE" w:rsidRDefault="006304BE">
      <w:pPr>
        <w:spacing w:line="480" w:lineRule="exact"/>
        <w:rPr>
          <w:rFonts w:ascii="Times New Roman" w:hAnsi="Times New Roman"/>
          <w:sz w:val="44"/>
          <w:szCs w:val="44"/>
        </w:rPr>
      </w:pPr>
    </w:p>
    <w:p w14:paraId="79184AD2" w14:textId="77777777" w:rsidR="006304BE" w:rsidRDefault="006304BE">
      <w:pPr>
        <w:spacing w:line="480" w:lineRule="exact"/>
        <w:rPr>
          <w:rFonts w:ascii="Times New Roman" w:hAnsi="Times New Roman"/>
          <w:sz w:val="44"/>
          <w:szCs w:val="44"/>
        </w:rPr>
      </w:pPr>
    </w:p>
    <w:p w14:paraId="33FB4D15" w14:textId="77777777" w:rsidR="006304BE" w:rsidRDefault="006304BE">
      <w:pPr>
        <w:spacing w:line="480" w:lineRule="exact"/>
        <w:rPr>
          <w:rFonts w:ascii="Times New Roman" w:hAnsi="Times New Roman"/>
          <w:sz w:val="44"/>
          <w:szCs w:val="44"/>
        </w:rPr>
      </w:pPr>
    </w:p>
    <w:p w14:paraId="4AC8DC98" w14:textId="77777777" w:rsidR="006304BE" w:rsidRDefault="006304BE">
      <w:pPr>
        <w:spacing w:line="480" w:lineRule="exact"/>
        <w:rPr>
          <w:rFonts w:ascii="Times New Roman" w:hAnsi="Times New Roman"/>
          <w:sz w:val="44"/>
          <w:szCs w:val="44"/>
        </w:rPr>
      </w:pPr>
    </w:p>
    <w:p w14:paraId="16C39561" w14:textId="77777777" w:rsidR="006304BE" w:rsidRDefault="006304BE">
      <w:pPr>
        <w:spacing w:line="480" w:lineRule="exact"/>
        <w:rPr>
          <w:rFonts w:ascii="Times New Roman" w:hAnsi="Times New Roman"/>
          <w:sz w:val="44"/>
          <w:szCs w:val="44"/>
        </w:rPr>
      </w:pPr>
    </w:p>
    <w:p w14:paraId="68465BC4" w14:textId="77777777" w:rsidR="006304BE" w:rsidRDefault="006304BE">
      <w:pPr>
        <w:spacing w:line="480" w:lineRule="exact"/>
        <w:rPr>
          <w:rFonts w:ascii="Times New Roman" w:hAnsi="Times New Roman"/>
          <w:sz w:val="44"/>
          <w:szCs w:val="44"/>
        </w:rPr>
      </w:pPr>
    </w:p>
    <w:p w14:paraId="6E3B4A83" w14:textId="77777777" w:rsidR="006304BE" w:rsidRDefault="006304BE">
      <w:pPr>
        <w:spacing w:line="480" w:lineRule="exact"/>
        <w:rPr>
          <w:rFonts w:ascii="Times New Roman" w:hAnsi="Times New Roman"/>
          <w:sz w:val="44"/>
          <w:szCs w:val="44"/>
        </w:rPr>
      </w:pPr>
    </w:p>
    <w:p w14:paraId="73A67B66" w14:textId="77777777" w:rsidR="006304BE" w:rsidRDefault="005D1AAB">
      <w:pPr>
        <w:pBdr>
          <w:top w:val="single" w:sz="4" w:space="1" w:color="auto"/>
          <w:bottom w:val="single" w:sz="4" w:space="1" w:color="auto"/>
        </w:pBdr>
        <w:spacing w:line="600" w:lineRule="exact"/>
        <w:rPr>
          <w:szCs w:val="21"/>
        </w:rPr>
      </w:pPr>
      <w:r>
        <w:rPr>
          <w:rFonts w:ascii="Times New Roman" w:hAnsi="Times New Roman"/>
          <w:sz w:val="28"/>
          <w:szCs w:val="28"/>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连云港市住房和城乡建设局办公室</w:t>
      </w:r>
      <w:r>
        <w:rPr>
          <w:rFonts w:ascii="Times New Roman" w:eastAsia="仿宋_GB2312" w:hAnsi="Times New Roman"/>
          <w:sz w:val="28"/>
          <w:szCs w:val="28"/>
        </w:rPr>
        <w:t xml:space="preserve">            20</w:t>
      </w:r>
      <w:r>
        <w:rPr>
          <w:rFonts w:ascii="Times New Roman" w:eastAsia="仿宋_GB2312" w:hAnsi="Times New Roman" w:hint="eastAsia"/>
          <w:sz w:val="28"/>
          <w:szCs w:val="28"/>
        </w:rPr>
        <w:t>20</w:t>
      </w:r>
      <w:r>
        <w:rPr>
          <w:rFonts w:ascii="Times New Roman" w:eastAsia="仿宋_GB2312" w:hAnsi="Times New Roman"/>
          <w:sz w:val="28"/>
          <w:szCs w:val="28"/>
        </w:rPr>
        <w:t>年</w:t>
      </w:r>
      <w:r>
        <w:rPr>
          <w:rFonts w:ascii="Times New Roman" w:eastAsia="仿宋_GB2312" w:hAnsi="Times New Roman" w:hint="eastAsia"/>
          <w:sz w:val="28"/>
          <w:szCs w:val="28"/>
        </w:rPr>
        <w:t xml:space="preserve"> 5</w:t>
      </w:r>
      <w:r>
        <w:rPr>
          <w:rFonts w:ascii="Times New Roman" w:eastAsia="仿宋_GB2312" w:hAnsi="Times New Roman"/>
          <w:sz w:val="28"/>
          <w:szCs w:val="28"/>
        </w:rPr>
        <w:t>月</w:t>
      </w:r>
      <w:r>
        <w:rPr>
          <w:rFonts w:ascii="Times New Roman" w:eastAsia="仿宋_GB2312" w:hAnsi="Times New Roman" w:hint="eastAsia"/>
          <w:sz w:val="28"/>
          <w:szCs w:val="28"/>
        </w:rPr>
        <w:t>9</w:t>
      </w:r>
      <w:r>
        <w:rPr>
          <w:rFonts w:ascii="Times New Roman" w:eastAsia="仿宋_GB2312" w:hAnsi="Times New Roman"/>
          <w:sz w:val="28"/>
          <w:szCs w:val="28"/>
        </w:rPr>
        <w:t>日印发</w:t>
      </w:r>
      <w:r>
        <w:rPr>
          <w:rFonts w:ascii="Times New Roman" w:eastAsia="仿宋_GB2312" w:hAnsi="Times New Roman"/>
          <w:sz w:val="28"/>
          <w:szCs w:val="28"/>
        </w:rPr>
        <w:t xml:space="preserve"> </w:t>
      </w:r>
      <w:r>
        <w:rPr>
          <w:rFonts w:eastAsia="仿宋_GB2312"/>
          <w:b/>
          <w:bCs/>
          <w:noProof/>
          <w:sz w:val="32"/>
          <w:szCs w:val="32"/>
        </w:rPr>
        <mc:AlternateContent>
          <mc:Choice Requires="wps">
            <w:drawing>
              <wp:anchor distT="0" distB="0" distL="114300" distR="114300" simplePos="0" relativeHeight="251659264" behindDoc="0" locked="0" layoutInCell="1" allowOverlap="1" wp14:anchorId="2A00B2D5" wp14:editId="77D94D1F">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4EC2A60C" id="直线 2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25pt,-1058.25pt" to="441pt,-10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"/>
            </w:pict>
          </mc:Fallback>
        </mc:AlternateContent>
      </w:r>
    </w:p>
    <w:sectPr w:rsidR="006304BE">
      <w:headerReference w:type="default" r:id="rId13"/>
      <w:footerReference w:type="even" r:id="rId14"/>
      <w:footerReference w:type="default" r:id="rId15"/>
      <w:pgSz w:w="11906" w:h="16838"/>
      <w:pgMar w:top="2098" w:right="1474" w:bottom="1985" w:left="1588" w:header="851" w:footer="992" w:gutter="0"/>
      <w:pgNumType w:fmt="numberInDash"/>
      <w:cols w:space="720"/>
      <w:docGrid w:type="linesAndChars" w:linePitch="481"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59E11" w14:textId="77777777" w:rsidR="008F4E0C" w:rsidRDefault="008F4E0C">
      <w:r>
        <w:separator/>
      </w:r>
    </w:p>
  </w:endnote>
  <w:endnote w:type="continuationSeparator" w:id="0">
    <w:p w14:paraId="514CBCEC" w14:textId="77777777" w:rsidR="008F4E0C" w:rsidRDefault="008F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default"/>
    <w:sig w:usb0="00000000" w:usb1="00000000" w:usb2="00000030" w:usb3="00000000" w:csb0="4008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8D3B8" w14:textId="77777777" w:rsidR="006304BE" w:rsidRDefault="005D1AAB">
    <w:pPr>
      <w:pStyle w:val="a8"/>
    </w:pPr>
    <w:r>
      <w:rPr>
        <w:noProof/>
      </w:rPr>
      <mc:AlternateContent>
        <mc:Choice Requires="wps">
          <w:drawing>
            <wp:anchor distT="0" distB="0" distL="114300" distR="114300" simplePos="0" relativeHeight="251659264" behindDoc="0" locked="0" layoutInCell="1" allowOverlap="1" wp14:anchorId="430252ED" wp14:editId="4B341E32">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2B345B" w14:textId="77777777" w:rsidR="006304BE" w:rsidRDefault="005D1AAB">
                          <w:pPr>
                            <w:pStyle w:val="a8"/>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430252ED"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BmePhWuwEAAFYDAAAOAAAAAAAAAAAAAAAAAC4CAABkcnMvZTJvRG9j&#10;LnhtbFBLAQItABQABgAIAAAAIQAMSvDu1gAAAAUBAAAPAAAAAAAAAAAAAAAAABUEAABkcnMvZG93&#10;bnJldi54bWxQSwUGAAAAAAQABADzAAAAGAUAAAAA&#10;" filled="f" stroked="f">
              <v:textbox style="mso-fit-shape-to-text:t" inset="0,0,0,0">
                <w:txbxContent>
                  <w:p w14:paraId="1B2B345B" w14:textId="77777777" w:rsidR="006304BE" w:rsidRDefault="005D1AAB">
                    <w:pPr>
                      <w:pStyle w:val="a8"/>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- 2 -</w:t>
                    </w:r>
                    <w:r>
                      <w:rPr>
                        <w:rFonts w:ascii="Times New Roman" w:hAnsi="Times New Roman"/>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ACC3" w14:textId="77777777" w:rsidR="006304BE" w:rsidRDefault="005D1AAB">
    <w:pPr>
      <w:pStyle w:val="a8"/>
      <w:ind w:right="840"/>
      <w:rPr>
        <w:sz w:val="28"/>
        <w:szCs w:val="28"/>
      </w:rPr>
    </w:pPr>
    <w:r>
      <w:rPr>
        <w:noProof/>
        <w:sz w:val="28"/>
      </w:rPr>
      <mc:AlternateContent>
        <mc:Choice Requires="wps">
          <w:drawing>
            <wp:anchor distT="0" distB="0" distL="114300" distR="114300" simplePos="0" relativeHeight="251658240" behindDoc="0" locked="0" layoutInCell="1" allowOverlap="1" wp14:anchorId="297744AC" wp14:editId="5F925286">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74C8EE" w14:textId="77777777" w:rsidR="006304BE" w:rsidRDefault="005D1AAB">
                          <w:pPr>
                            <w:pStyle w:val="a8"/>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wps:txbx>
                    <wps:bodyPr vert="horz" wrap="none" lIns="0" tIns="0" rIns="0" bIns="0" anchor="t">
                      <a:spAutoFit/>
                    </wps:bodyPr>
                  </wps:wsp>
                </a:graphicData>
              </a:graphic>
            </wp:anchor>
          </w:drawing>
        </mc:Choice>
        <mc:Fallback>
          <w:pict>
            <v:shapetype w14:anchorId="297744AC" id="_x0000_t202" coordsize="21600,21600" o:spt="202" path="m,l,21600r21600,l21600,xe">
              <v:stroke joinstyle="miter"/>
              <v:path gradientshapeok="t" o:connecttype="rect"/>
            </v:shapetype>
            <v:shape id="文本框 1"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DMFTJ+9AQAAXQMAAA4AAAAAAAAAAAAAAAAALgIAAGRycy9lMm9E&#10;b2MueG1sUEsBAi0AFAAGAAgAAAAhAAxK8O7WAAAABQEAAA8AAAAAAAAAAAAAAAAAFwQAAGRycy9k&#10;b3ducmV2LnhtbFBLBQYAAAAABAAEAPMAAAAaBQAAAAA=&#10;" filled="f" stroked="f">
              <v:textbox style="mso-fit-shape-to-text:t" inset="0,0,0,0">
                <w:txbxContent>
                  <w:p w14:paraId="0B74C8EE" w14:textId="77777777" w:rsidR="006304BE" w:rsidRDefault="005D1AAB">
                    <w:pPr>
                      <w:pStyle w:val="a8"/>
                      <w:rPr>
                        <w:rFonts w:ascii="Times New Roman" w:eastAsia="微软雅黑"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36E25" w14:textId="77777777" w:rsidR="008F4E0C" w:rsidRDefault="008F4E0C">
      <w:r>
        <w:separator/>
      </w:r>
    </w:p>
  </w:footnote>
  <w:footnote w:type="continuationSeparator" w:id="0">
    <w:p w14:paraId="5BDDF7B0" w14:textId="77777777" w:rsidR="008F4E0C" w:rsidRDefault="008F4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2FB01" w14:textId="77777777" w:rsidR="006304BE" w:rsidRDefault="006304BE">
    <w:pPr>
      <w:pStyle w:val="aa"/>
      <w:pBdr>
        <w:bottom w:val="none" w:sz="0" w:space="0"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
    <w15:presenceInfo w15:providerId="None" w15:userId="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201"/>
  <w:drawingGridVerticalSpacing w:val="4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705"/>
    <w:rsid w:val="00000380"/>
    <w:rsid w:val="00000892"/>
    <w:rsid w:val="0000605A"/>
    <w:rsid w:val="00007E70"/>
    <w:rsid w:val="000104A2"/>
    <w:rsid w:val="00011173"/>
    <w:rsid w:val="00013CA3"/>
    <w:rsid w:val="0001463F"/>
    <w:rsid w:val="000156D2"/>
    <w:rsid w:val="00016461"/>
    <w:rsid w:val="00021F7D"/>
    <w:rsid w:val="000268F6"/>
    <w:rsid w:val="00026D0E"/>
    <w:rsid w:val="000270CA"/>
    <w:rsid w:val="000312D8"/>
    <w:rsid w:val="00032558"/>
    <w:rsid w:val="0003401B"/>
    <w:rsid w:val="000350A9"/>
    <w:rsid w:val="000353CF"/>
    <w:rsid w:val="00036C76"/>
    <w:rsid w:val="00041416"/>
    <w:rsid w:val="00042EE6"/>
    <w:rsid w:val="0005020E"/>
    <w:rsid w:val="0005290F"/>
    <w:rsid w:val="0005456B"/>
    <w:rsid w:val="00055E9A"/>
    <w:rsid w:val="00056358"/>
    <w:rsid w:val="0006042C"/>
    <w:rsid w:val="00060789"/>
    <w:rsid w:val="00061C65"/>
    <w:rsid w:val="00062366"/>
    <w:rsid w:val="00064278"/>
    <w:rsid w:val="00072450"/>
    <w:rsid w:val="00073A33"/>
    <w:rsid w:val="00074698"/>
    <w:rsid w:val="00074A50"/>
    <w:rsid w:val="00080486"/>
    <w:rsid w:val="000804CF"/>
    <w:rsid w:val="00080EA4"/>
    <w:rsid w:val="000853BC"/>
    <w:rsid w:val="00091549"/>
    <w:rsid w:val="00091E8B"/>
    <w:rsid w:val="00097E80"/>
    <w:rsid w:val="000A0AE1"/>
    <w:rsid w:val="000A0F9F"/>
    <w:rsid w:val="000A5DF9"/>
    <w:rsid w:val="000A60AA"/>
    <w:rsid w:val="000A6EAD"/>
    <w:rsid w:val="000B3DE1"/>
    <w:rsid w:val="000B467D"/>
    <w:rsid w:val="000B4CA7"/>
    <w:rsid w:val="000B4E3D"/>
    <w:rsid w:val="000B70FF"/>
    <w:rsid w:val="000C5AEA"/>
    <w:rsid w:val="000C67A5"/>
    <w:rsid w:val="000C7FFE"/>
    <w:rsid w:val="000D1238"/>
    <w:rsid w:val="000D2173"/>
    <w:rsid w:val="000D4269"/>
    <w:rsid w:val="000D5797"/>
    <w:rsid w:val="000E106D"/>
    <w:rsid w:val="000E1128"/>
    <w:rsid w:val="000E542E"/>
    <w:rsid w:val="000F1687"/>
    <w:rsid w:val="000F6495"/>
    <w:rsid w:val="00100496"/>
    <w:rsid w:val="0010054B"/>
    <w:rsid w:val="00100AF8"/>
    <w:rsid w:val="00104AF5"/>
    <w:rsid w:val="00105CE1"/>
    <w:rsid w:val="001072CD"/>
    <w:rsid w:val="0010748A"/>
    <w:rsid w:val="00107D6E"/>
    <w:rsid w:val="00111996"/>
    <w:rsid w:val="001130F5"/>
    <w:rsid w:val="00121E0E"/>
    <w:rsid w:val="0013020C"/>
    <w:rsid w:val="001356C9"/>
    <w:rsid w:val="00136B88"/>
    <w:rsid w:val="00137FC3"/>
    <w:rsid w:val="00140457"/>
    <w:rsid w:val="001423D2"/>
    <w:rsid w:val="00142D14"/>
    <w:rsid w:val="00145712"/>
    <w:rsid w:val="001463FC"/>
    <w:rsid w:val="00146E58"/>
    <w:rsid w:val="00147508"/>
    <w:rsid w:val="0015139B"/>
    <w:rsid w:val="00155955"/>
    <w:rsid w:val="0015682F"/>
    <w:rsid w:val="001636A4"/>
    <w:rsid w:val="0016518D"/>
    <w:rsid w:val="00165C71"/>
    <w:rsid w:val="00165FE0"/>
    <w:rsid w:val="00166791"/>
    <w:rsid w:val="00166BD1"/>
    <w:rsid w:val="00170369"/>
    <w:rsid w:val="00174224"/>
    <w:rsid w:val="00175F0D"/>
    <w:rsid w:val="00184183"/>
    <w:rsid w:val="001847B5"/>
    <w:rsid w:val="001905E7"/>
    <w:rsid w:val="00191DB4"/>
    <w:rsid w:val="00197147"/>
    <w:rsid w:val="001A24F9"/>
    <w:rsid w:val="001A4A4D"/>
    <w:rsid w:val="001A5508"/>
    <w:rsid w:val="001A5F20"/>
    <w:rsid w:val="001A647A"/>
    <w:rsid w:val="001B1A6D"/>
    <w:rsid w:val="001B231B"/>
    <w:rsid w:val="001B3647"/>
    <w:rsid w:val="001B4897"/>
    <w:rsid w:val="001B5DA3"/>
    <w:rsid w:val="001C03E6"/>
    <w:rsid w:val="001C19EA"/>
    <w:rsid w:val="001C52F8"/>
    <w:rsid w:val="001C6A1F"/>
    <w:rsid w:val="001C762C"/>
    <w:rsid w:val="001C7E34"/>
    <w:rsid w:val="001D14E7"/>
    <w:rsid w:val="001D24FE"/>
    <w:rsid w:val="001D60BA"/>
    <w:rsid w:val="001E04E7"/>
    <w:rsid w:val="001E07A2"/>
    <w:rsid w:val="001E13F8"/>
    <w:rsid w:val="001E2498"/>
    <w:rsid w:val="001E3A88"/>
    <w:rsid w:val="001F059E"/>
    <w:rsid w:val="001F4666"/>
    <w:rsid w:val="001F5B6D"/>
    <w:rsid w:val="001F6E6E"/>
    <w:rsid w:val="00200A7C"/>
    <w:rsid w:val="00200C11"/>
    <w:rsid w:val="002043EA"/>
    <w:rsid w:val="00210098"/>
    <w:rsid w:val="002120B8"/>
    <w:rsid w:val="00212284"/>
    <w:rsid w:val="00216172"/>
    <w:rsid w:val="00216B46"/>
    <w:rsid w:val="0022084A"/>
    <w:rsid w:val="00222E53"/>
    <w:rsid w:val="00222EB9"/>
    <w:rsid w:val="00222FD4"/>
    <w:rsid w:val="00224199"/>
    <w:rsid w:val="00224BD0"/>
    <w:rsid w:val="00225090"/>
    <w:rsid w:val="00225D54"/>
    <w:rsid w:val="00235E1D"/>
    <w:rsid w:val="00236ED8"/>
    <w:rsid w:val="00240A15"/>
    <w:rsid w:val="00241BA1"/>
    <w:rsid w:val="002427E0"/>
    <w:rsid w:val="00243603"/>
    <w:rsid w:val="00244BBB"/>
    <w:rsid w:val="00250DF7"/>
    <w:rsid w:val="002539D0"/>
    <w:rsid w:val="0025441D"/>
    <w:rsid w:val="00255953"/>
    <w:rsid w:val="00257D0A"/>
    <w:rsid w:val="0026284A"/>
    <w:rsid w:val="00262F54"/>
    <w:rsid w:val="00263C85"/>
    <w:rsid w:val="002641F8"/>
    <w:rsid w:val="002659D2"/>
    <w:rsid w:val="002712CD"/>
    <w:rsid w:val="00272D85"/>
    <w:rsid w:val="00276A48"/>
    <w:rsid w:val="00285BFA"/>
    <w:rsid w:val="002875FA"/>
    <w:rsid w:val="00290BA7"/>
    <w:rsid w:val="00291195"/>
    <w:rsid w:val="002971B9"/>
    <w:rsid w:val="002A06B0"/>
    <w:rsid w:val="002A09A7"/>
    <w:rsid w:val="002A25A3"/>
    <w:rsid w:val="002A333E"/>
    <w:rsid w:val="002A3ACC"/>
    <w:rsid w:val="002A50D6"/>
    <w:rsid w:val="002A6DDE"/>
    <w:rsid w:val="002A7E33"/>
    <w:rsid w:val="002B0217"/>
    <w:rsid w:val="002B3237"/>
    <w:rsid w:val="002B4D3F"/>
    <w:rsid w:val="002B6228"/>
    <w:rsid w:val="002B6D59"/>
    <w:rsid w:val="002B7910"/>
    <w:rsid w:val="002C09F4"/>
    <w:rsid w:val="002C7B5C"/>
    <w:rsid w:val="002D756D"/>
    <w:rsid w:val="002D7AE4"/>
    <w:rsid w:val="002E10C3"/>
    <w:rsid w:val="002E1E95"/>
    <w:rsid w:val="002E61EE"/>
    <w:rsid w:val="002E64D4"/>
    <w:rsid w:val="002E74AF"/>
    <w:rsid w:val="002F336A"/>
    <w:rsid w:val="002F4018"/>
    <w:rsid w:val="002F4B61"/>
    <w:rsid w:val="002F71EC"/>
    <w:rsid w:val="002F728B"/>
    <w:rsid w:val="00301971"/>
    <w:rsid w:val="00304FB4"/>
    <w:rsid w:val="00310834"/>
    <w:rsid w:val="00312EB5"/>
    <w:rsid w:val="0031609C"/>
    <w:rsid w:val="00316F4F"/>
    <w:rsid w:val="00322994"/>
    <w:rsid w:val="00324C76"/>
    <w:rsid w:val="0032676C"/>
    <w:rsid w:val="00330A1A"/>
    <w:rsid w:val="003336D1"/>
    <w:rsid w:val="0034143C"/>
    <w:rsid w:val="00341E0F"/>
    <w:rsid w:val="0034265B"/>
    <w:rsid w:val="00344A01"/>
    <w:rsid w:val="0034580A"/>
    <w:rsid w:val="0034660A"/>
    <w:rsid w:val="003475D5"/>
    <w:rsid w:val="00347DE6"/>
    <w:rsid w:val="003553BE"/>
    <w:rsid w:val="00355FC6"/>
    <w:rsid w:val="0035637F"/>
    <w:rsid w:val="003619E4"/>
    <w:rsid w:val="003631B2"/>
    <w:rsid w:val="00364E25"/>
    <w:rsid w:val="003662F1"/>
    <w:rsid w:val="00367709"/>
    <w:rsid w:val="0037083C"/>
    <w:rsid w:val="00371AFA"/>
    <w:rsid w:val="003741F7"/>
    <w:rsid w:val="00383C9D"/>
    <w:rsid w:val="00386071"/>
    <w:rsid w:val="003874F4"/>
    <w:rsid w:val="00391632"/>
    <w:rsid w:val="00394698"/>
    <w:rsid w:val="0039555B"/>
    <w:rsid w:val="0039728E"/>
    <w:rsid w:val="003A2B6E"/>
    <w:rsid w:val="003A3738"/>
    <w:rsid w:val="003A376F"/>
    <w:rsid w:val="003A4B2F"/>
    <w:rsid w:val="003A6186"/>
    <w:rsid w:val="003A704B"/>
    <w:rsid w:val="003A7372"/>
    <w:rsid w:val="003B4594"/>
    <w:rsid w:val="003C1ADD"/>
    <w:rsid w:val="003D292B"/>
    <w:rsid w:val="003D2C12"/>
    <w:rsid w:val="003D38B2"/>
    <w:rsid w:val="003D47CC"/>
    <w:rsid w:val="003D6FDF"/>
    <w:rsid w:val="003E22A6"/>
    <w:rsid w:val="003E5AAB"/>
    <w:rsid w:val="003E78BF"/>
    <w:rsid w:val="003F0B70"/>
    <w:rsid w:val="003F180F"/>
    <w:rsid w:val="003F2D23"/>
    <w:rsid w:val="003F45E8"/>
    <w:rsid w:val="003F5005"/>
    <w:rsid w:val="003F52FC"/>
    <w:rsid w:val="003F73B5"/>
    <w:rsid w:val="003F7B8B"/>
    <w:rsid w:val="004012D5"/>
    <w:rsid w:val="0040228A"/>
    <w:rsid w:val="00407E97"/>
    <w:rsid w:val="0042101B"/>
    <w:rsid w:val="004243AB"/>
    <w:rsid w:val="004313A6"/>
    <w:rsid w:val="00433220"/>
    <w:rsid w:val="004335FD"/>
    <w:rsid w:val="00434371"/>
    <w:rsid w:val="00434D72"/>
    <w:rsid w:val="00435393"/>
    <w:rsid w:val="00436952"/>
    <w:rsid w:val="004402A1"/>
    <w:rsid w:val="004417A8"/>
    <w:rsid w:val="0044383F"/>
    <w:rsid w:val="00443FAD"/>
    <w:rsid w:val="00446841"/>
    <w:rsid w:val="0044786B"/>
    <w:rsid w:val="00451520"/>
    <w:rsid w:val="0045309F"/>
    <w:rsid w:val="00457AB2"/>
    <w:rsid w:val="0046205B"/>
    <w:rsid w:val="00463639"/>
    <w:rsid w:val="004636AC"/>
    <w:rsid w:val="00463878"/>
    <w:rsid w:val="00471C05"/>
    <w:rsid w:val="00472B0D"/>
    <w:rsid w:val="00474802"/>
    <w:rsid w:val="00476047"/>
    <w:rsid w:val="00484D96"/>
    <w:rsid w:val="00487508"/>
    <w:rsid w:val="00490C67"/>
    <w:rsid w:val="004912BE"/>
    <w:rsid w:val="0049233A"/>
    <w:rsid w:val="004926FD"/>
    <w:rsid w:val="004936E5"/>
    <w:rsid w:val="004946C6"/>
    <w:rsid w:val="004A0C04"/>
    <w:rsid w:val="004A5229"/>
    <w:rsid w:val="004A62F7"/>
    <w:rsid w:val="004A646C"/>
    <w:rsid w:val="004A75B3"/>
    <w:rsid w:val="004B02F4"/>
    <w:rsid w:val="004B1908"/>
    <w:rsid w:val="004B522E"/>
    <w:rsid w:val="004C43D2"/>
    <w:rsid w:val="004C4BA7"/>
    <w:rsid w:val="004C6355"/>
    <w:rsid w:val="004C6CE6"/>
    <w:rsid w:val="004D21B0"/>
    <w:rsid w:val="004D3E37"/>
    <w:rsid w:val="004D76DE"/>
    <w:rsid w:val="004E0BF7"/>
    <w:rsid w:val="004E1D55"/>
    <w:rsid w:val="004E42B4"/>
    <w:rsid w:val="004E7AA6"/>
    <w:rsid w:val="004F0E12"/>
    <w:rsid w:val="004F122F"/>
    <w:rsid w:val="004F280D"/>
    <w:rsid w:val="004F4C69"/>
    <w:rsid w:val="004F4D68"/>
    <w:rsid w:val="00502956"/>
    <w:rsid w:val="0050785E"/>
    <w:rsid w:val="00507CC6"/>
    <w:rsid w:val="005103D7"/>
    <w:rsid w:val="00511189"/>
    <w:rsid w:val="00511FBF"/>
    <w:rsid w:val="00515847"/>
    <w:rsid w:val="00517CDA"/>
    <w:rsid w:val="0052042D"/>
    <w:rsid w:val="00520560"/>
    <w:rsid w:val="00522907"/>
    <w:rsid w:val="005245FC"/>
    <w:rsid w:val="005248C6"/>
    <w:rsid w:val="005261F1"/>
    <w:rsid w:val="00527A29"/>
    <w:rsid w:val="0053047B"/>
    <w:rsid w:val="00533591"/>
    <w:rsid w:val="005349DF"/>
    <w:rsid w:val="00537F2F"/>
    <w:rsid w:val="00543F7B"/>
    <w:rsid w:val="00544F72"/>
    <w:rsid w:val="00550567"/>
    <w:rsid w:val="005532D9"/>
    <w:rsid w:val="005565AA"/>
    <w:rsid w:val="005649D9"/>
    <w:rsid w:val="00564AC3"/>
    <w:rsid w:val="00565EE0"/>
    <w:rsid w:val="005663C1"/>
    <w:rsid w:val="0057184C"/>
    <w:rsid w:val="00577796"/>
    <w:rsid w:val="00577A2C"/>
    <w:rsid w:val="00581114"/>
    <w:rsid w:val="0058314D"/>
    <w:rsid w:val="0058465D"/>
    <w:rsid w:val="00585184"/>
    <w:rsid w:val="00585393"/>
    <w:rsid w:val="00586BD8"/>
    <w:rsid w:val="005900F7"/>
    <w:rsid w:val="00594001"/>
    <w:rsid w:val="0059463A"/>
    <w:rsid w:val="005964FC"/>
    <w:rsid w:val="0059670F"/>
    <w:rsid w:val="00596F4D"/>
    <w:rsid w:val="005974EF"/>
    <w:rsid w:val="005A125B"/>
    <w:rsid w:val="005A1F6E"/>
    <w:rsid w:val="005A2A71"/>
    <w:rsid w:val="005B18B0"/>
    <w:rsid w:val="005B7DB5"/>
    <w:rsid w:val="005C1005"/>
    <w:rsid w:val="005C160B"/>
    <w:rsid w:val="005C4827"/>
    <w:rsid w:val="005C4F0D"/>
    <w:rsid w:val="005C58FB"/>
    <w:rsid w:val="005C6792"/>
    <w:rsid w:val="005C7532"/>
    <w:rsid w:val="005C76EB"/>
    <w:rsid w:val="005D1AAB"/>
    <w:rsid w:val="005D2B5A"/>
    <w:rsid w:val="005D51C2"/>
    <w:rsid w:val="005D71BE"/>
    <w:rsid w:val="005E27B6"/>
    <w:rsid w:val="005E5F3F"/>
    <w:rsid w:val="005F3414"/>
    <w:rsid w:val="005F53C9"/>
    <w:rsid w:val="005F7E37"/>
    <w:rsid w:val="00601860"/>
    <w:rsid w:val="00604181"/>
    <w:rsid w:val="006078BF"/>
    <w:rsid w:val="0061034C"/>
    <w:rsid w:val="00611ECA"/>
    <w:rsid w:val="006130B0"/>
    <w:rsid w:val="006146E6"/>
    <w:rsid w:val="0061567B"/>
    <w:rsid w:val="006157FE"/>
    <w:rsid w:val="006177D6"/>
    <w:rsid w:val="00620101"/>
    <w:rsid w:val="00621E36"/>
    <w:rsid w:val="0062322C"/>
    <w:rsid w:val="00625A97"/>
    <w:rsid w:val="0062614D"/>
    <w:rsid w:val="006304BE"/>
    <w:rsid w:val="00631274"/>
    <w:rsid w:val="00632F2D"/>
    <w:rsid w:val="00635BDC"/>
    <w:rsid w:val="006361F4"/>
    <w:rsid w:val="00641602"/>
    <w:rsid w:val="00642810"/>
    <w:rsid w:val="00642D70"/>
    <w:rsid w:val="00645B64"/>
    <w:rsid w:val="006540C1"/>
    <w:rsid w:val="00655C08"/>
    <w:rsid w:val="006601DD"/>
    <w:rsid w:val="00661EDC"/>
    <w:rsid w:val="006654FE"/>
    <w:rsid w:val="00670FB6"/>
    <w:rsid w:val="00671012"/>
    <w:rsid w:val="006711A0"/>
    <w:rsid w:val="00677DC0"/>
    <w:rsid w:val="0068001E"/>
    <w:rsid w:val="00680A38"/>
    <w:rsid w:val="006830BB"/>
    <w:rsid w:val="00685A0A"/>
    <w:rsid w:val="0068621D"/>
    <w:rsid w:val="0068639D"/>
    <w:rsid w:val="00686A66"/>
    <w:rsid w:val="00691639"/>
    <w:rsid w:val="00692677"/>
    <w:rsid w:val="0069306B"/>
    <w:rsid w:val="00696791"/>
    <w:rsid w:val="006A0867"/>
    <w:rsid w:val="006A11E3"/>
    <w:rsid w:val="006A39D9"/>
    <w:rsid w:val="006A4A9E"/>
    <w:rsid w:val="006A4B50"/>
    <w:rsid w:val="006A5E59"/>
    <w:rsid w:val="006A5FBD"/>
    <w:rsid w:val="006A7BE8"/>
    <w:rsid w:val="006B4A00"/>
    <w:rsid w:val="006B6F5F"/>
    <w:rsid w:val="006B7D48"/>
    <w:rsid w:val="006C2849"/>
    <w:rsid w:val="006C2A6E"/>
    <w:rsid w:val="006C635C"/>
    <w:rsid w:val="006C697F"/>
    <w:rsid w:val="006C759E"/>
    <w:rsid w:val="006D1304"/>
    <w:rsid w:val="006D2E86"/>
    <w:rsid w:val="006D2E9B"/>
    <w:rsid w:val="006D3184"/>
    <w:rsid w:val="006D5E4A"/>
    <w:rsid w:val="006E3400"/>
    <w:rsid w:val="006E4F38"/>
    <w:rsid w:val="006E5289"/>
    <w:rsid w:val="006E5761"/>
    <w:rsid w:val="006E5F88"/>
    <w:rsid w:val="006E636D"/>
    <w:rsid w:val="006E7021"/>
    <w:rsid w:val="006E765C"/>
    <w:rsid w:val="006F215D"/>
    <w:rsid w:val="006F38B1"/>
    <w:rsid w:val="006F71E9"/>
    <w:rsid w:val="006F729F"/>
    <w:rsid w:val="006F738F"/>
    <w:rsid w:val="006F74B4"/>
    <w:rsid w:val="006F75D7"/>
    <w:rsid w:val="00700C0F"/>
    <w:rsid w:val="00700FDF"/>
    <w:rsid w:val="00702005"/>
    <w:rsid w:val="00706687"/>
    <w:rsid w:val="00710AFF"/>
    <w:rsid w:val="0072043A"/>
    <w:rsid w:val="00721B11"/>
    <w:rsid w:val="0072313F"/>
    <w:rsid w:val="00723AF8"/>
    <w:rsid w:val="00724E8C"/>
    <w:rsid w:val="00726009"/>
    <w:rsid w:val="007270DA"/>
    <w:rsid w:val="0072754C"/>
    <w:rsid w:val="007301B5"/>
    <w:rsid w:val="00734111"/>
    <w:rsid w:val="007353F9"/>
    <w:rsid w:val="0073573C"/>
    <w:rsid w:val="007404E8"/>
    <w:rsid w:val="00740715"/>
    <w:rsid w:val="00743E62"/>
    <w:rsid w:val="00743F2E"/>
    <w:rsid w:val="00744C4A"/>
    <w:rsid w:val="0074693A"/>
    <w:rsid w:val="00746AD8"/>
    <w:rsid w:val="0074729F"/>
    <w:rsid w:val="00754BBD"/>
    <w:rsid w:val="007552A2"/>
    <w:rsid w:val="007604AA"/>
    <w:rsid w:val="00760596"/>
    <w:rsid w:val="00761576"/>
    <w:rsid w:val="00761C63"/>
    <w:rsid w:val="007633C8"/>
    <w:rsid w:val="00764076"/>
    <w:rsid w:val="007671AC"/>
    <w:rsid w:val="00767FA1"/>
    <w:rsid w:val="0077130E"/>
    <w:rsid w:val="007727B0"/>
    <w:rsid w:val="00774430"/>
    <w:rsid w:val="00775C25"/>
    <w:rsid w:val="00781B0E"/>
    <w:rsid w:val="00782F05"/>
    <w:rsid w:val="00784AC0"/>
    <w:rsid w:val="007908ED"/>
    <w:rsid w:val="00791F54"/>
    <w:rsid w:val="00793B5E"/>
    <w:rsid w:val="00795466"/>
    <w:rsid w:val="00797C21"/>
    <w:rsid w:val="007A2B46"/>
    <w:rsid w:val="007B1F4C"/>
    <w:rsid w:val="007B2333"/>
    <w:rsid w:val="007B4909"/>
    <w:rsid w:val="007B49E6"/>
    <w:rsid w:val="007B4BDA"/>
    <w:rsid w:val="007B4F5A"/>
    <w:rsid w:val="007B50AC"/>
    <w:rsid w:val="007B7610"/>
    <w:rsid w:val="007C14EE"/>
    <w:rsid w:val="007C1C23"/>
    <w:rsid w:val="007C2F0E"/>
    <w:rsid w:val="007C50E9"/>
    <w:rsid w:val="007C5E63"/>
    <w:rsid w:val="007C7B08"/>
    <w:rsid w:val="007D2123"/>
    <w:rsid w:val="007D3637"/>
    <w:rsid w:val="007D5EF6"/>
    <w:rsid w:val="007D6735"/>
    <w:rsid w:val="007D7608"/>
    <w:rsid w:val="007E3927"/>
    <w:rsid w:val="007E4333"/>
    <w:rsid w:val="007E6B68"/>
    <w:rsid w:val="00800506"/>
    <w:rsid w:val="00800993"/>
    <w:rsid w:val="00800C7E"/>
    <w:rsid w:val="0080211E"/>
    <w:rsid w:val="00802218"/>
    <w:rsid w:val="00811513"/>
    <w:rsid w:val="0081168D"/>
    <w:rsid w:val="008140BA"/>
    <w:rsid w:val="008155EF"/>
    <w:rsid w:val="00815761"/>
    <w:rsid w:val="00821704"/>
    <w:rsid w:val="0082571C"/>
    <w:rsid w:val="0082604C"/>
    <w:rsid w:val="00830101"/>
    <w:rsid w:val="00830FEF"/>
    <w:rsid w:val="0083526D"/>
    <w:rsid w:val="00836C33"/>
    <w:rsid w:val="008378A7"/>
    <w:rsid w:val="00837AC9"/>
    <w:rsid w:val="00842A6F"/>
    <w:rsid w:val="008447D4"/>
    <w:rsid w:val="00845A94"/>
    <w:rsid w:val="008463EC"/>
    <w:rsid w:val="008477AE"/>
    <w:rsid w:val="00851D84"/>
    <w:rsid w:val="00856DA6"/>
    <w:rsid w:val="00861597"/>
    <w:rsid w:val="008623E2"/>
    <w:rsid w:val="0086479E"/>
    <w:rsid w:val="0086503D"/>
    <w:rsid w:val="00880F7A"/>
    <w:rsid w:val="00881D03"/>
    <w:rsid w:val="00884956"/>
    <w:rsid w:val="00884B2D"/>
    <w:rsid w:val="008858E7"/>
    <w:rsid w:val="00885A97"/>
    <w:rsid w:val="008901FB"/>
    <w:rsid w:val="00894AFE"/>
    <w:rsid w:val="008975A3"/>
    <w:rsid w:val="008A1E11"/>
    <w:rsid w:val="008A6A09"/>
    <w:rsid w:val="008A7876"/>
    <w:rsid w:val="008B4684"/>
    <w:rsid w:val="008B6192"/>
    <w:rsid w:val="008B6ADD"/>
    <w:rsid w:val="008C37A7"/>
    <w:rsid w:val="008D0BBB"/>
    <w:rsid w:val="008D3D99"/>
    <w:rsid w:val="008D5871"/>
    <w:rsid w:val="008E0912"/>
    <w:rsid w:val="008E209D"/>
    <w:rsid w:val="008E38D3"/>
    <w:rsid w:val="008E3954"/>
    <w:rsid w:val="008E490B"/>
    <w:rsid w:val="008F0AB1"/>
    <w:rsid w:val="008F11AC"/>
    <w:rsid w:val="008F3E7A"/>
    <w:rsid w:val="008F4E0C"/>
    <w:rsid w:val="008F5D92"/>
    <w:rsid w:val="00900ACA"/>
    <w:rsid w:val="009032E7"/>
    <w:rsid w:val="0091089A"/>
    <w:rsid w:val="0091292D"/>
    <w:rsid w:val="00912F51"/>
    <w:rsid w:val="0091558E"/>
    <w:rsid w:val="009156C8"/>
    <w:rsid w:val="00916442"/>
    <w:rsid w:val="00917297"/>
    <w:rsid w:val="00924747"/>
    <w:rsid w:val="0092514B"/>
    <w:rsid w:val="00926D8A"/>
    <w:rsid w:val="00931E1D"/>
    <w:rsid w:val="009326CD"/>
    <w:rsid w:val="00933C25"/>
    <w:rsid w:val="009351F3"/>
    <w:rsid w:val="00941361"/>
    <w:rsid w:val="00942ACF"/>
    <w:rsid w:val="00944CEC"/>
    <w:rsid w:val="009450A7"/>
    <w:rsid w:val="009477D3"/>
    <w:rsid w:val="00950040"/>
    <w:rsid w:val="00950723"/>
    <w:rsid w:val="00950883"/>
    <w:rsid w:val="00951475"/>
    <w:rsid w:val="00953157"/>
    <w:rsid w:val="00953ABD"/>
    <w:rsid w:val="00954D08"/>
    <w:rsid w:val="00954DBC"/>
    <w:rsid w:val="00955333"/>
    <w:rsid w:val="009617C2"/>
    <w:rsid w:val="0096349F"/>
    <w:rsid w:val="0096527E"/>
    <w:rsid w:val="00970F10"/>
    <w:rsid w:val="00972382"/>
    <w:rsid w:val="00975402"/>
    <w:rsid w:val="00977B71"/>
    <w:rsid w:val="00980C04"/>
    <w:rsid w:val="00982F7A"/>
    <w:rsid w:val="00985843"/>
    <w:rsid w:val="00985B68"/>
    <w:rsid w:val="0098799F"/>
    <w:rsid w:val="009900CF"/>
    <w:rsid w:val="00991D51"/>
    <w:rsid w:val="00994BEA"/>
    <w:rsid w:val="0099532E"/>
    <w:rsid w:val="009A0703"/>
    <w:rsid w:val="009A5DD2"/>
    <w:rsid w:val="009B02B1"/>
    <w:rsid w:val="009B1B09"/>
    <w:rsid w:val="009B3945"/>
    <w:rsid w:val="009B3C28"/>
    <w:rsid w:val="009B5357"/>
    <w:rsid w:val="009B55A5"/>
    <w:rsid w:val="009B578C"/>
    <w:rsid w:val="009B7B0B"/>
    <w:rsid w:val="009B7B61"/>
    <w:rsid w:val="009C0F75"/>
    <w:rsid w:val="009C2F26"/>
    <w:rsid w:val="009C3BDA"/>
    <w:rsid w:val="009C3C53"/>
    <w:rsid w:val="009C69B1"/>
    <w:rsid w:val="009C76AA"/>
    <w:rsid w:val="009C7EEB"/>
    <w:rsid w:val="009D133A"/>
    <w:rsid w:val="009D1C4B"/>
    <w:rsid w:val="009D24D5"/>
    <w:rsid w:val="009D2EFC"/>
    <w:rsid w:val="009D3615"/>
    <w:rsid w:val="009D5B34"/>
    <w:rsid w:val="009D6011"/>
    <w:rsid w:val="009E2FDD"/>
    <w:rsid w:val="009E414C"/>
    <w:rsid w:val="009E7B6D"/>
    <w:rsid w:val="009F6428"/>
    <w:rsid w:val="009F67FB"/>
    <w:rsid w:val="009F755D"/>
    <w:rsid w:val="009F79D6"/>
    <w:rsid w:val="00A0089E"/>
    <w:rsid w:val="00A02D11"/>
    <w:rsid w:val="00A07A0E"/>
    <w:rsid w:val="00A07E6E"/>
    <w:rsid w:val="00A10B67"/>
    <w:rsid w:val="00A113A7"/>
    <w:rsid w:val="00A12007"/>
    <w:rsid w:val="00A12177"/>
    <w:rsid w:val="00A14B3C"/>
    <w:rsid w:val="00A20061"/>
    <w:rsid w:val="00A21CB5"/>
    <w:rsid w:val="00A24EB4"/>
    <w:rsid w:val="00A31B12"/>
    <w:rsid w:val="00A329F8"/>
    <w:rsid w:val="00A333D0"/>
    <w:rsid w:val="00A37BE8"/>
    <w:rsid w:val="00A40BB6"/>
    <w:rsid w:val="00A410D6"/>
    <w:rsid w:val="00A45337"/>
    <w:rsid w:val="00A4533F"/>
    <w:rsid w:val="00A45A49"/>
    <w:rsid w:val="00A5068C"/>
    <w:rsid w:val="00A54E89"/>
    <w:rsid w:val="00A557DC"/>
    <w:rsid w:val="00A82DBB"/>
    <w:rsid w:val="00A86E3C"/>
    <w:rsid w:val="00A9143B"/>
    <w:rsid w:val="00A929D0"/>
    <w:rsid w:val="00A94037"/>
    <w:rsid w:val="00A967FF"/>
    <w:rsid w:val="00AA154F"/>
    <w:rsid w:val="00AA2135"/>
    <w:rsid w:val="00AA22A7"/>
    <w:rsid w:val="00AB7DE4"/>
    <w:rsid w:val="00AC109D"/>
    <w:rsid w:val="00AC2A57"/>
    <w:rsid w:val="00AC2EAB"/>
    <w:rsid w:val="00AC39CA"/>
    <w:rsid w:val="00AC5346"/>
    <w:rsid w:val="00AD178E"/>
    <w:rsid w:val="00AD2BE3"/>
    <w:rsid w:val="00AD2F0F"/>
    <w:rsid w:val="00AD3732"/>
    <w:rsid w:val="00AD3B93"/>
    <w:rsid w:val="00AD63F2"/>
    <w:rsid w:val="00AE021C"/>
    <w:rsid w:val="00AE17AE"/>
    <w:rsid w:val="00AE27DD"/>
    <w:rsid w:val="00AE3AD2"/>
    <w:rsid w:val="00AF15AA"/>
    <w:rsid w:val="00AF1F84"/>
    <w:rsid w:val="00AF2128"/>
    <w:rsid w:val="00AF296A"/>
    <w:rsid w:val="00AF41DF"/>
    <w:rsid w:val="00AF4E51"/>
    <w:rsid w:val="00AF4FB6"/>
    <w:rsid w:val="00AF72BD"/>
    <w:rsid w:val="00B015F9"/>
    <w:rsid w:val="00B01926"/>
    <w:rsid w:val="00B02392"/>
    <w:rsid w:val="00B030F7"/>
    <w:rsid w:val="00B0717B"/>
    <w:rsid w:val="00B10AAD"/>
    <w:rsid w:val="00B11430"/>
    <w:rsid w:val="00B11463"/>
    <w:rsid w:val="00B118E3"/>
    <w:rsid w:val="00B12BC6"/>
    <w:rsid w:val="00B13685"/>
    <w:rsid w:val="00B13A2C"/>
    <w:rsid w:val="00B154A0"/>
    <w:rsid w:val="00B20F05"/>
    <w:rsid w:val="00B22480"/>
    <w:rsid w:val="00B23406"/>
    <w:rsid w:val="00B27020"/>
    <w:rsid w:val="00B27A5D"/>
    <w:rsid w:val="00B27C46"/>
    <w:rsid w:val="00B32DB3"/>
    <w:rsid w:val="00B32FA7"/>
    <w:rsid w:val="00B42145"/>
    <w:rsid w:val="00B4232A"/>
    <w:rsid w:val="00B44627"/>
    <w:rsid w:val="00B50234"/>
    <w:rsid w:val="00B521F6"/>
    <w:rsid w:val="00B5407E"/>
    <w:rsid w:val="00B55BEB"/>
    <w:rsid w:val="00B65C40"/>
    <w:rsid w:val="00B7480B"/>
    <w:rsid w:val="00B81E20"/>
    <w:rsid w:val="00B84F23"/>
    <w:rsid w:val="00B919FE"/>
    <w:rsid w:val="00B92761"/>
    <w:rsid w:val="00B94823"/>
    <w:rsid w:val="00B94C38"/>
    <w:rsid w:val="00B9632E"/>
    <w:rsid w:val="00BA1046"/>
    <w:rsid w:val="00BA6842"/>
    <w:rsid w:val="00BB0F7F"/>
    <w:rsid w:val="00BB7783"/>
    <w:rsid w:val="00BC7EFB"/>
    <w:rsid w:val="00BD17D5"/>
    <w:rsid w:val="00BD21D4"/>
    <w:rsid w:val="00BD22DF"/>
    <w:rsid w:val="00BD7C83"/>
    <w:rsid w:val="00BE058A"/>
    <w:rsid w:val="00BE12EF"/>
    <w:rsid w:val="00BE2B32"/>
    <w:rsid w:val="00BE393F"/>
    <w:rsid w:val="00BE45A5"/>
    <w:rsid w:val="00BE5B3C"/>
    <w:rsid w:val="00BE5E16"/>
    <w:rsid w:val="00BF2739"/>
    <w:rsid w:val="00BF78F5"/>
    <w:rsid w:val="00C00AD8"/>
    <w:rsid w:val="00C01C49"/>
    <w:rsid w:val="00C11415"/>
    <w:rsid w:val="00C1270C"/>
    <w:rsid w:val="00C12C7E"/>
    <w:rsid w:val="00C135EE"/>
    <w:rsid w:val="00C13B65"/>
    <w:rsid w:val="00C13F6D"/>
    <w:rsid w:val="00C150A7"/>
    <w:rsid w:val="00C16702"/>
    <w:rsid w:val="00C20C7F"/>
    <w:rsid w:val="00C22E38"/>
    <w:rsid w:val="00C242AD"/>
    <w:rsid w:val="00C2446B"/>
    <w:rsid w:val="00C25AF7"/>
    <w:rsid w:val="00C31C9B"/>
    <w:rsid w:val="00C32636"/>
    <w:rsid w:val="00C33FCC"/>
    <w:rsid w:val="00C34013"/>
    <w:rsid w:val="00C341C0"/>
    <w:rsid w:val="00C34668"/>
    <w:rsid w:val="00C34C99"/>
    <w:rsid w:val="00C367EC"/>
    <w:rsid w:val="00C372C3"/>
    <w:rsid w:val="00C375B2"/>
    <w:rsid w:val="00C41A21"/>
    <w:rsid w:val="00C4772C"/>
    <w:rsid w:val="00C51465"/>
    <w:rsid w:val="00C529C9"/>
    <w:rsid w:val="00C55FF6"/>
    <w:rsid w:val="00C56D7D"/>
    <w:rsid w:val="00C57A41"/>
    <w:rsid w:val="00C64909"/>
    <w:rsid w:val="00C67B5E"/>
    <w:rsid w:val="00C74D88"/>
    <w:rsid w:val="00C758C8"/>
    <w:rsid w:val="00C75D02"/>
    <w:rsid w:val="00C800E3"/>
    <w:rsid w:val="00C80229"/>
    <w:rsid w:val="00C80E7D"/>
    <w:rsid w:val="00C841EF"/>
    <w:rsid w:val="00C84C8B"/>
    <w:rsid w:val="00C85530"/>
    <w:rsid w:val="00C8568B"/>
    <w:rsid w:val="00C8590B"/>
    <w:rsid w:val="00C902EE"/>
    <w:rsid w:val="00C91BEE"/>
    <w:rsid w:val="00C9209A"/>
    <w:rsid w:val="00C92CCD"/>
    <w:rsid w:val="00C9386D"/>
    <w:rsid w:val="00C93AC4"/>
    <w:rsid w:val="00C943B2"/>
    <w:rsid w:val="00CA3215"/>
    <w:rsid w:val="00CA588C"/>
    <w:rsid w:val="00CA6BCE"/>
    <w:rsid w:val="00CA71EB"/>
    <w:rsid w:val="00CA7F51"/>
    <w:rsid w:val="00CB0E81"/>
    <w:rsid w:val="00CB5A9E"/>
    <w:rsid w:val="00CC066E"/>
    <w:rsid w:val="00CC0935"/>
    <w:rsid w:val="00CC0C12"/>
    <w:rsid w:val="00CC19B5"/>
    <w:rsid w:val="00CC6B6D"/>
    <w:rsid w:val="00CC7E45"/>
    <w:rsid w:val="00CD4E3E"/>
    <w:rsid w:val="00CE17ED"/>
    <w:rsid w:val="00CE5F57"/>
    <w:rsid w:val="00CE6ADD"/>
    <w:rsid w:val="00CF0A77"/>
    <w:rsid w:val="00CF206D"/>
    <w:rsid w:val="00CF346B"/>
    <w:rsid w:val="00CF4238"/>
    <w:rsid w:val="00CF48C1"/>
    <w:rsid w:val="00CF5CD8"/>
    <w:rsid w:val="00D018A8"/>
    <w:rsid w:val="00D07899"/>
    <w:rsid w:val="00D1224E"/>
    <w:rsid w:val="00D14CC4"/>
    <w:rsid w:val="00D16D70"/>
    <w:rsid w:val="00D21294"/>
    <w:rsid w:val="00D21B76"/>
    <w:rsid w:val="00D22D4F"/>
    <w:rsid w:val="00D23EE7"/>
    <w:rsid w:val="00D3276F"/>
    <w:rsid w:val="00D32867"/>
    <w:rsid w:val="00D334E1"/>
    <w:rsid w:val="00D343B7"/>
    <w:rsid w:val="00D35823"/>
    <w:rsid w:val="00D37A60"/>
    <w:rsid w:val="00D40C77"/>
    <w:rsid w:val="00D417CF"/>
    <w:rsid w:val="00D440D2"/>
    <w:rsid w:val="00D46196"/>
    <w:rsid w:val="00D47CB1"/>
    <w:rsid w:val="00D5281C"/>
    <w:rsid w:val="00D5307C"/>
    <w:rsid w:val="00D53D18"/>
    <w:rsid w:val="00D612D0"/>
    <w:rsid w:val="00D63B1E"/>
    <w:rsid w:val="00D72911"/>
    <w:rsid w:val="00D72ED9"/>
    <w:rsid w:val="00D80F69"/>
    <w:rsid w:val="00D81270"/>
    <w:rsid w:val="00D86B09"/>
    <w:rsid w:val="00D87143"/>
    <w:rsid w:val="00D87DD3"/>
    <w:rsid w:val="00D901C3"/>
    <w:rsid w:val="00D951AB"/>
    <w:rsid w:val="00D95CCE"/>
    <w:rsid w:val="00D96781"/>
    <w:rsid w:val="00D97567"/>
    <w:rsid w:val="00DA0D97"/>
    <w:rsid w:val="00DA32A1"/>
    <w:rsid w:val="00DA3C71"/>
    <w:rsid w:val="00DB12C8"/>
    <w:rsid w:val="00DB26B0"/>
    <w:rsid w:val="00DB7FCC"/>
    <w:rsid w:val="00DC156C"/>
    <w:rsid w:val="00DC6032"/>
    <w:rsid w:val="00DC7DE8"/>
    <w:rsid w:val="00DD37A3"/>
    <w:rsid w:val="00DD5015"/>
    <w:rsid w:val="00DD6DCA"/>
    <w:rsid w:val="00DF1D84"/>
    <w:rsid w:val="00DF587A"/>
    <w:rsid w:val="00E003FA"/>
    <w:rsid w:val="00E0333A"/>
    <w:rsid w:val="00E03720"/>
    <w:rsid w:val="00E05254"/>
    <w:rsid w:val="00E074E0"/>
    <w:rsid w:val="00E15BA9"/>
    <w:rsid w:val="00E16507"/>
    <w:rsid w:val="00E16762"/>
    <w:rsid w:val="00E16AF8"/>
    <w:rsid w:val="00E21705"/>
    <w:rsid w:val="00E26B4A"/>
    <w:rsid w:val="00E32174"/>
    <w:rsid w:val="00E333B2"/>
    <w:rsid w:val="00E35A3A"/>
    <w:rsid w:val="00E42C41"/>
    <w:rsid w:val="00E43441"/>
    <w:rsid w:val="00E458A4"/>
    <w:rsid w:val="00E46A09"/>
    <w:rsid w:val="00E470DF"/>
    <w:rsid w:val="00E47AF2"/>
    <w:rsid w:val="00E515B1"/>
    <w:rsid w:val="00E51949"/>
    <w:rsid w:val="00E51BB5"/>
    <w:rsid w:val="00E5467E"/>
    <w:rsid w:val="00E5619F"/>
    <w:rsid w:val="00E56355"/>
    <w:rsid w:val="00E5791C"/>
    <w:rsid w:val="00E61BD5"/>
    <w:rsid w:val="00E61E03"/>
    <w:rsid w:val="00E642B4"/>
    <w:rsid w:val="00E67F9A"/>
    <w:rsid w:val="00E71B8D"/>
    <w:rsid w:val="00E741C6"/>
    <w:rsid w:val="00E760E4"/>
    <w:rsid w:val="00E8179D"/>
    <w:rsid w:val="00E84433"/>
    <w:rsid w:val="00E8467C"/>
    <w:rsid w:val="00EA010A"/>
    <w:rsid w:val="00EA14CF"/>
    <w:rsid w:val="00EA5205"/>
    <w:rsid w:val="00EB124A"/>
    <w:rsid w:val="00EB25C4"/>
    <w:rsid w:val="00EB2E3B"/>
    <w:rsid w:val="00EB3FA7"/>
    <w:rsid w:val="00EB4795"/>
    <w:rsid w:val="00EB5FC8"/>
    <w:rsid w:val="00EB6355"/>
    <w:rsid w:val="00EB79A9"/>
    <w:rsid w:val="00EC1573"/>
    <w:rsid w:val="00EC1B1E"/>
    <w:rsid w:val="00EC238C"/>
    <w:rsid w:val="00EC2CAD"/>
    <w:rsid w:val="00EC3FD3"/>
    <w:rsid w:val="00ED4D8B"/>
    <w:rsid w:val="00ED5931"/>
    <w:rsid w:val="00ED622C"/>
    <w:rsid w:val="00ED7214"/>
    <w:rsid w:val="00EE00C9"/>
    <w:rsid w:val="00EE0E2C"/>
    <w:rsid w:val="00EE1969"/>
    <w:rsid w:val="00EE50B1"/>
    <w:rsid w:val="00EE7706"/>
    <w:rsid w:val="00EF6CDF"/>
    <w:rsid w:val="00EF7E5C"/>
    <w:rsid w:val="00F0096A"/>
    <w:rsid w:val="00F0118C"/>
    <w:rsid w:val="00F022A4"/>
    <w:rsid w:val="00F07C92"/>
    <w:rsid w:val="00F10243"/>
    <w:rsid w:val="00F10F16"/>
    <w:rsid w:val="00F111FA"/>
    <w:rsid w:val="00F12004"/>
    <w:rsid w:val="00F12E48"/>
    <w:rsid w:val="00F13F76"/>
    <w:rsid w:val="00F222EC"/>
    <w:rsid w:val="00F25331"/>
    <w:rsid w:val="00F2539B"/>
    <w:rsid w:val="00F31335"/>
    <w:rsid w:val="00F32489"/>
    <w:rsid w:val="00F41041"/>
    <w:rsid w:val="00F51523"/>
    <w:rsid w:val="00F55D43"/>
    <w:rsid w:val="00F60716"/>
    <w:rsid w:val="00F619EF"/>
    <w:rsid w:val="00F63DC0"/>
    <w:rsid w:val="00F65FF8"/>
    <w:rsid w:val="00F72506"/>
    <w:rsid w:val="00F729EC"/>
    <w:rsid w:val="00F7351A"/>
    <w:rsid w:val="00F8069F"/>
    <w:rsid w:val="00F81C20"/>
    <w:rsid w:val="00F82101"/>
    <w:rsid w:val="00F83DAE"/>
    <w:rsid w:val="00F84593"/>
    <w:rsid w:val="00F84DD3"/>
    <w:rsid w:val="00F85144"/>
    <w:rsid w:val="00F93768"/>
    <w:rsid w:val="00F93F60"/>
    <w:rsid w:val="00F94E4F"/>
    <w:rsid w:val="00FA0D65"/>
    <w:rsid w:val="00FA3444"/>
    <w:rsid w:val="00FA5BFD"/>
    <w:rsid w:val="00FA6560"/>
    <w:rsid w:val="00FA7201"/>
    <w:rsid w:val="00FB4474"/>
    <w:rsid w:val="00FB6E37"/>
    <w:rsid w:val="00FB6FD4"/>
    <w:rsid w:val="00FC0999"/>
    <w:rsid w:val="00FC2FF1"/>
    <w:rsid w:val="00FC4134"/>
    <w:rsid w:val="00FC57C1"/>
    <w:rsid w:val="00FD4164"/>
    <w:rsid w:val="00FE5B0A"/>
    <w:rsid w:val="00FF2656"/>
    <w:rsid w:val="00FF5FC9"/>
    <w:rsid w:val="00FF74EF"/>
    <w:rsid w:val="04734BA3"/>
    <w:rsid w:val="0F7E0144"/>
    <w:rsid w:val="1C8D4426"/>
    <w:rsid w:val="1ED32BDA"/>
    <w:rsid w:val="1F3A7B4B"/>
    <w:rsid w:val="23F30A91"/>
    <w:rsid w:val="25102021"/>
    <w:rsid w:val="26C0094E"/>
    <w:rsid w:val="2AEE3492"/>
    <w:rsid w:val="2B6B2B3C"/>
    <w:rsid w:val="2C2D105D"/>
    <w:rsid w:val="2C8C2178"/>
    <w:rsid w:val="2DA02EE8"/>
    <w:rsid w:val="2DEC391E"/>
    <w:rsid w:val="31C226F8"/>
    <w:rsid w:val="37DD6C7B"/>
    <w:rsid w:val="3AEB786E"/>
    <w:rsid w:val="41430C97"/>
    <w:rsid w:val="429756CB"/>
    <w:rsid w:val="45D25817"/>
    <w:rsid w:val="4948675E"/>
    <w:rsid w:val="4AAF19EB"/>
    <w:rsid w:val="4BB73C10"/>
    <w:rsid w:val="54362C63"/>
    <w:rsid w:val="544B6F9E"/>
    <w:rsid w:val="57D54BE3"/>
    <w:rsid w:val="582A7F61"/>
    <w:rsid w:val="5B655853"/>
    <w:rsid w:val="5D964B36"/>
    <w:rsid w:val="5E4B16D0"/>
    <w:rsid w:val="5EC24654"/>
    <w:rsid w:val="61332F19"/>
    <w:rsid w:val="61D57E6C"/>
    <w:rsid w:val="622B3C2C"/>
    <w:rsid w:val="643931F7"/>
    <w:rsid w:val="64B940F2"/>
    <w:rsid w:val="65812774"/>
    <w:rsid w:val="667D7ABE"/>
    <w:rsid w:val="6F886CC2"/>
    <w:rsid w:val="70CD5179"/>
    <w:rsid w:val="7285772D"/>
    <w:rsid w:val="75590150"/>
    <w:rsid w:val="75917853"/>
    <w:rsid w:val="775E5B74"/>
    <w:rsid w:val="77C02A00"/>
    <w:rsid w:val="79317874"/>
    <w:rsid w:val="794C7FE0"/>
    <w:rsid w:val="7B1B39CF"/>
    <w:rsid w:val="7E393074"/>
    <w:rsid w:val="7F9C2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自选图形 16"/>
        <o:r id="V:Rule2" type="connector" idref="#自选图形 17"/>
        <o:r id="V:Rule3" type="connector" idref="#自选图形 18"/>
        <o:r id="V:Rule4" type="connector" idref="#自选图形 20"/>
        <o:r id="V:Rule5" type="connector" idref="#自选图形 19"/>
        <o:r id="V:Rule6" type="connector" idref="#自选图形 22"/>
        <o:r id="V:Rule7" type="connector" idref="#自选图形 21"/>
        <o:r id="V:Rule8" type="connector" idref="#自选图形 12"/>
        <o:r id="V:Rule9" type="connector" idref="#自选图形 27"/>
        <o:r id="V:Rule10" type="connector" idref="#自选图形 15"/>
        <o:r id="V:Rule11" type="connector" idref="#自选图形 23"/>
        <o:r id="V:Rule12" type="connector" idref="#自选图形 25"/>
        <o:r id="V:Rule13" type="connector" idref="#自选图形 14"/>
        <o:r id="V:Rule14" type="connector" idref="#自选图形 26"/>
        <o:r id="V:Rule15" type="connector" idref="#自选图形 24"/>
        <o:r id="V:Rule16" type="connector" idref="#自选图形 13"/>
      </o:rules>
    </o:shapelayout>
  </w:shapeDefaults>
  <w:decimalSymbol w:val="."/>
  <w:listSeparator w:val=","/>
  <w14:docId w14:val="43FE7F0F"/>
  <w15:docId w15:val="{3706C162-F231-4CDA-ADE6-18CE0979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Indent"/>
    <w:basedOn w:val="a"/>
    <w:qFormat/>
    <w:pPr>
      <w:ind w:firstLineChars="200" w:firstLine="720"/>
    </w:pPr>
    <w:rPr>
      <w:rFonts w:ascii="黑体" w:eastAsia="黑体"/>
      <w:sz w:val="36"/>
      <w:szCs w:val="32"/>
    </w:rPr>
  </w:style>
  <w:style w:type="paragraph" w:styleId="a5">
    <w:name w:val="Date"/>
    <w:basedOn w:val="a"/>
    <w:next w:val="a"/>
    <w:link w:val="a6"/>
    <w:pPr>
      <w:ind w:leftChars="2500" w:left="10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kern w:val="0"/>
      <w:sz w:val="24"/>
    </w:rPr>
  </w:style>
  <w:style w:type="table" w:styleId="ad">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basedOn w:val="a0"/>
    <w:rPr>
      <w:rFonts w:ascii="Calibri" w:eastAsia="宋体" w:hAnsi="Calibri" w:cs="Times New Roman"/>
    </w:rPr>
  </w:style>
  <w:style w:type="paragraph" w:customStyle="1" w:styleId="Default">
    <w:name w:val="Default"/>
    <w:qFormat/>
    <w:pPr>
      <w:widowControl w:val="0"/>
      <w:autoSpaceDE w:val="0"/>
      <w:autoSpaceDN w:val="0"/>
      <w:adjustRightInd w:val="0"/>
    </w:pPr>
    <w:rPr>
      <w:rFonts w:ascii="方正小标宋_GBK" w:eastAsia="微软雅黑" w:hAnsi="方正小标宋_GBK" w:cs="方正小标宋_GBK"/>
      <w:color w:val="000000"/>
      <w:sz w:val="24"/>
      <w:szCs w:val="24"/>
    </w:rPr>
  </w:style>
  <w:style w:type="character" w:customStyle="1" w:styleId="ab">
    <w:name w:val="页眉 字符"/>
    <w:link w:val="aa"/>
    <w:qFormat/>
    <w:rPr>
      <w:kern w:val="2"/>
      <w:sz w:val="18"/>
      <w:szCs w:val="18"/>
    </w:rPr>
  </w:style>
  <w:style w:type="character" w:customStyle="1" w:styleId="a9">
    <w:name w:val="页脚 字符"/>
    <w:link w:val="a8"/>
    <w:uiPriority w:val="99"/>
    <w:qFormat/>
    <w:rPr>
      <w:kern w:val="2"/>
      <w:sz w:val="18"/>
      <w:szCs w:val="18"/>
    </w:rPr>
  </w:style>
  <w:style w:type="character" w:customStyle="1" w:styleId="a6">
    <w:name w:val="日期 字符"/>
    <w:link w:val="a5"/>
    <w:rPr>
      <w:rFonts w:ascii="Calibri" w:eastAsia="宋体" w:hAnsi="Calibri" w:cs="Times New Roman"/>
      <w:kern w:val="2"/>
      <w:sz w:val="21"/>
      <w:szCs w:val="24"/>
    </w:rPr>
  </w:style>
  <w:style w:type="character" w:customStyle="1" w:styleId="font21">
    <w:name w:val="font21"/>
    <w:basedOn w:val="a0"/>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777</Words>
  <Characters>4429</Characters>
  <Application>Microsoft Office Word</Application>
  <DocSecurity>0</DocSecurity>
  <Lines>36</Lines>
  <Paragraphs>10</Paragraphs>
  <ScaleCrop>false</ScaleCrop>
  <Company>Microsoft</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徐州市财政局文件</dc:title>
  <dc:creator>Billgates</dc:creator>
  <cp:lastModifiedBy>Han</cp:lastModifiedBy>
  <cp:revision>5</cp:revision>
  <cp:lastPrinted>2016-05-26T02:05:00Z</cp:lastPrinted>
  <dcterms:created xsi:type="dcterms:W3CDTF">2019-09-16T03:32:00Z</dcterms:created>
  <dcterms:modified xsi:type="dcterms:W3CDTF">2020-05-20T08:40:00Z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